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A52" w:rsidRDefault="00044A52"/>
    <w:tbl>
      <w:tblPr>
        <w:tblW w:w="9212" w:type="dxa"/>
        <w:tblLayout w:type="fixed"/>
        <w:tblLook w:val="04A0" w:firstRow="1" w:lastRow="0" w:firstColumn="1" w:lastColumn="0" w:noHBand="0" w:noVBand="1"/>
      </w:tblPr>
      <w:tblGrid>
        <w:gridCol w:w="9212"/>
      </w:tblGrid>
      <w:tr w:rsidR="00044A52">
        <w:tc>
          <w:tcPr>
            <w:tcW w:w="9212" w:type="dxa"/>
            <w:tcBorders>
              <w:top w:val="single" w:sz="4" w:space="0" w:color="C4BC96"/>
              <w:left w:val="single" w:sz="4" w:space="0" w:color="C4BC96"/>
              <w:bottom w:val="single" w:sz="4" w:space="0" w:color="C4BC96"/>
              <w:right w:val="single" w:sz="4" w:space="0" w:color="C4BC96"/>
            </w:tcBorders>
            <w:shd w:val="clear" w:color="auto" w:fill="1F497D"/>
          </w:tcPr>
          <w:p w:rsidR="00044A52" w:rsidRDefault="009A6B18">
            <w:pPr>
              <w:widowControl w:val="0"/>
              <w:spacing w:after="0" w:line="240" w:lineRule="auto"/>
              <w:jc w:val="center"/>
              <w:rPr>
                <w:rFonts w:eastAsia="Times New Roman" w:cs="Calibri"/>
                <w:b/>
                <w:color w:val="FFFFFF"/>
                <w:sz w:val="28"/>
                <w:szCs w:val="28"/>
              </w:rPr>
            </w:pPr>
            <w:r>
              <w:rPr>
                <w:rFonts w:eastAsia="Times New Roman" w:cs="Calibri"/>
                <w:b/>
                <w:color w:val="FFFFFF"/>
                <w:sz w:val="28"/>
                <w:szCs w:val="28"/>
              </w:rPr>
              <w:t>CENTRE HOSPITALIER HENRI LABORIT</w:t>
            </w:r>
          </w:p>
        </w:tc>
      </w:tr>
      <w:tr w:rsidR="00044A52">
        <w:tc>
          <w:tcPr>
            <w:tcW w:w="9212" w:type="dxa"/>
            <w:tcBorders>
              <w:top w:val="single" w:sz="4" w:space="0" w:color="C4BC96"/>
              <w:left w:val="single" w:sz="4" w:space="0" w:color="C4BC96"/>
              <w:bottom w:val="single" w:sz="4" w:space="0" w:color="C4BC96"/>
              <w:right w:val="single" w:sz="4" w:space="0" w:color="C4BC96"/>
            </w:tcBorders>
            <w:shd w:val="clear" w:color="auto" w:fill="EEECE1"/>
          </w:tcPr>
          <w:p w:rsidR="00044A52" w:rsidRDefault="009A6B18">
            <w:pPr>
              <w:widowControl w:val="0"/>
              <w:spacing w:after="0" w:line="240" w:lineRule="auto"/>
              <w:jc w:val="center"/>
              <w:rPr>
                <w:rFonts w:eastAsia="Times New Roman" w:cs="Calibri"/>
                <w:b/>
                <w:sz w:val="28"/>
                <w:szCs w:val="28"/>
              </w:rPr>
            </w:pPr>
            <w:r>
              <w:rPr>
                <w:rFonts w:eastAsia="Times New Roman" w:cs="Calibri"/>
                <w:b/>
                <w:sz w:val="28"/>
                <w:szCs w:val="28"/>
              </w:rPr>
              <w:t>Marché public de prestation de services</w:t>
            </w:r>
          </w:p>
        </w:tc>
      </w:tr>
      <w:tr w:rsidR="00044A52">
        <w:tc>
          <w:tcPr>
            <w:tcW w:w="9212" w:type="dxa"/>
            <w:tcBorders>
              <w:top w:val="single" w:sz="4" w:space="0" w:color="C4BC96"/>
              <w:left w:val="single" w:sz="4" w:space="0" w:color="C4BC96"/>
              <w:bottom w:val="single" w:sz="4" w:space="0" w:color="C4BC96"/>
              <w:right w:val="single" w:sz="4" w:space="0" w:color="C4BC96"/>
            </w:tcBorders>
            <w:shd w:val="clear" w:color="auto" w:fill="EEECE1"/>
          </w:tcPr>
          <w:p w:rsidR="00044A52" w:rsidRDefault="009A6B18">
            <w:pPr>
              <w:widowControl w:val="0"/>
              <w:spacing w:after="0" w:line="240" w:lineRule="auto"/>
              <w:jc w:val="center"/>
              <w:rPr>
                <w:rFonts w:eastAsia="Times New Roman" w:cs="Calibri"/>
                <w:b/>
                <w:sz w:val="28"/>
                <w:szCs w:val="28"/>
              </w:rPr>
            </w:pPr>
            <w:r>
              <w:rPr>
                <w:rFonts w:eastAsia="Times New Roman" w:cs="Calibri"/>
                <w:b/>
                <w:sz w:val="28"/>
                <w:szCs w:val="28"/>
              </w:rPr>
              <w:t>Assurance complémentaire santé</w:t>
            </w:r>
          </w:p>
        </w:tc>
      </w:tr>
      <w:tr w:rsidR="00044A52">
        <w:tc>
          <w:tcPr>
            <w:tcW w:w="9212"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spacing w:after="0" w:line="240" w:lineRule="auto"/>
              <w:jc w:val="center"/>
              <w:rPr>
                <w:rFonts w:eastAsia="Times New Roman" w:cs="Calibri"/>
                <w:b/>
                <w:sz w:val="28"/>
                <w:szCs w:val="28"/>
              </w:rPr>
            </w:pPr>
            <w:r>
              <w:rPr>
                <w:rFonts w:eastAsia="Times New Roman" w:cs="Calibri"/>
                <w:b/>
                <w:sz w:val="28"/>
                <w:szCs w:val="28"/>
              </w:rPr>
              <w:t>Règlement de consultation</w:t>
            </w:r>
          </w:p>
        </w:tc>
      </w:tr>
      <w:tr w:rsidR="00044A52">
        <w:tc>
          <w:tcPr>
            <w:tcW w:w="9212" w:type="dxa"/>
            <w:tcBorders>
              <w:top w:val="single" w:sz="4" w:space="0" w:color="C4BC96"/>
              <w:bottom w:val="single" w:sz="4" w:space="0" w:color="C4BC96"/>
            </w:tcBorders>
            <w:shd w:val="clear" w:color="auto" w:fill="auto"/>
          </w:tcPr>
          <w:p w:rsidR="00044A52" w:rsidRDefault="00044A52">
            <w:pPr>
              <w:widowControl w:val="0"/>
              <w:spacing w:after="0" w:line="240" w:lineRule="auto"/>
              <w:jc w:val="center"/>
              <w:rPr>
                <w:rFonts w:eastAsia="Times New Roman" w:cs="Calibri"/>
                <w:b/>
                <w:sz w:val="28"/>
                <w:szCs w:val="28"/>
              </w:rPr>
            </w:pPr>
          </w:p>
        </w:tc>
      </w:tr>
      <w:tr w:rsidR="00044A52">
        <w:tc>
          <w:tcPr>
            <w:tcW w:w="9212"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rsidP="00184D70">
            <w:pPr>
              <w:widowControl w:val="0"/>
              <w:spacing w:after="0" w:line="240" w:lineRule="auto"/>
              <w:jc w:val="center"/>
              <w:rPr>
                <w:rFonts w:eastAsia="Times New Roman" w:cs="Calibri"/>
                <w:b/>
                <w:color w:val="FF0000"/>
                <w:sz w:val="24"/>
                <w:szCs w:val="24"/>
              </w:rPr>
            </w:pPr>
            <w:r>
              <w:rPr>
                <w:rFonts w:eastAsia="Times New Roman" w:cs="Calibri"/>
                <w:b/>
                <w:color w:val="FF0000"/>
                <w:sz w:val="24"/>
                <w:szCs w:val="24"/>
              </w:rPr>
              <w:t>Date et heure limites de réception des plis :</w:t>
            </w:r>
            <w:r w:rsidR="00184D70">
              <w:rPr>
                <w:rFonts w:eastAsia="Times New Roman" w:cs="Calibri"/>
                <w:b/>
                <w:color w:val="FF0000"/>
                <w:sz w:val="24"/>
                <w:szCs w:val="24"/>
              </w:rPr>
              <w:t xml:space="preserve"> le 15 octobre 2025 à 17h00</w:t>
            </w:r>
          </w:p>
        </w:tc>
      </w:tr>
    </w:tbl>
    <w:p w:rsidR="00044A52" w:rsidRDefault="00044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b/>
          <w:lang w:eastAsia="fr-FR"/>
        </w:rPr>
      </w:pPr>
    </w:p>
    <w:p w:rsidR="00044A52" w:rsidRDefault="009A6B18">
      <w:pPr>
        <w:pStyle w:val="En-ttedetabledesmatires"/>
        <w:jc w:val="center"/>
        <w:rPr>
          <w:rFonts w:ascii="Calibri" w:hAnsi="Calibri"/>
          <w:sz w:val="22"/>
          <w:szCs w:val="22"/>
        </w:rPr>
      </w:pPr>
      <w:r>
        <w:rPr>
          <w:rFonts w:ascii="Calibri" w:hAnsi="Calibri"/>
          <w:sz w:val="22"/>
          <w:szCs w:val="22"/>
        </w:rPr>
        <w:t>Contenu</w:t>
      </w:r>
    </w:p>
    <w:p w:rsidR="00044A52" w:rsidRDefault="00044A52">
      <w:pPr>
        <w:jc w:val="both"/>
        <w:rPr>
          <w:lang w:eastAsia="fr-FR"/>
        </w:rPr>
      </w:pPr>
    </w:p>
    <w:sdt>
      <w:sdtPr>
        <w:id w:val="394319379"/>
        <w:docPartObj>
          <w:docPartGallery w:val="Table of Contents"/>
          <w:docPartUnique/>
        </w:docPartObj>
      </w:sdtPr>
      <w:sdtEndPr/>
      <w:sdtContent>
        <w:p w:rsidR="009A6B18" w:rsidRDefault="009A6B18">
          <w:pPr>
            <w:pStyle w:val="TM1"/>
            <w:rPr>
              <w:rFonts w:asciiTheme="minorHAnsi" w:eastAsiaTheme="minorEastAsia" w:hAnsiTheme="minorHAnsi" w:cstheme="minorBidi"/>
              <w:noProof/>
              <w:lang w:eastAsia="fr-FR"/>
            </w:rPr>
          </w:pPr>
          <w:r>
            <w:fldChar w:fldCharType="begin"/>
          </w:r>
          <w:r>
            <w:rPr>
              <w:rStyle w:val="Sautdindex"/>
              <w:rFonts w:cs="Calibri"/>
              <w:webHidden/>
              <w:lang w:eastAsia="fr-FR"/>
            </w:rPr>
            <w:instrText>TOC \z \o "1-3" \u \h</w:instrText>
          </w:r>
          <w:r>
            <w:rPr>
              <w:rStyle w:val="Sautdindex"/>
              <w:rFonts w:cs="Calibri"/>
              <w:lang w:eastAsia="fr-FR"/>
            </w:rPr>
            <w:fldChar w:fldCharType="separate"/>
          </w:r>
          <w:hyperlink w:anchor="_Toc208392600" w:history="1">
            <w:r w:rsidRPr="00FE4634">
              <w:rPr>
                <w:rStyle w:val="Lienhypertexte"/>
                <w:rFonts w:cs="Calibri"/>
                <w:noProof/>
                <w:lang w:eastAsia="fr-FR"/>
              </w:rPr>
              <w:t>1</w:t>
            </w:r>
            <w:r>
              <w:rPr>
                <w:rFonts w:asciiTheme="minorHAnsi" w:eastAsiaTheme="minorEastAsia" w:hAnsiTheme="minorHAnsi" w:cstheme="minorBidi"/>
                <w:noProof/>
                <w:lang w:eastAsia="fr-FR"/>
              </w:rPr>
              <w:tab/>
            </w:r>
            <w:r w:rsidRPr="00FE4634">
              <w:rPr>
                <w:rStyle w:val="Lienhypertexte"/>
                <w:rFonts w:cs="Calibri"/>
                <w:noProof/>
                <w:lang w:eastAsia="fr-FR"/>
              </w:rPr>
              <w:t>Contexte</w:t>
            </w:r>
            <w:r>
              <w:rPr>
                <w:noProof/>
                <w:webHidden/>
              </w:rPr>
              <w:tab/>
            </w:r>
            <w:r>
              <w:rPr>
                <w:noProof/>
                <w:webHidden/>
              </w:rPr>
              <w:fldChar w:fldCharType="begin"/>
            </w:r>
            <w:r>
              <w:rPr>
                <w:noProof/>
                <w:webHidden/>
              </w:rPr>
              <w:instrText xml:space="preserve"> PAGEREF _Toc208392600 \h </w:instrText>
            </w:r>
            <w:r>
              <w:rPr>
                <w:noProof/>
                <w:webHidden/>
              </w:rPr>
            </w:r>
            <w:r>
              <w:rPr>
                <w:noProof/>
                <w:webHidden/>
              </w:rPr>
              <w:fldChar w:fldCharType="separate"/>
            </w:r>
            <w:r>
              <w:rPr>
                <w:noProof/>
                <w:webHidden/>
              </w:rPr>
              <w:t>2</w:t>
            </w:r>
            <w:r>
              <w:rPr>
                <w:noProof/>
                <w:webHidden/>
              </w:rPr>
              <w:fldChar w:fldCharType="end"/>
            </w:r>
          </w:hyperlink>
        </w:p>
        <w:p w:rsidR="009A6B18" w:rsidRDefault="00606AD9">
          <w:pPr>
            <w:pStyle w:val="TM1"/>
            <w:rPr>
              <w:rFonts w:asciiTheme="minorHAnsi" w:eastAsiaTheme="minorEastAsia" w:hAnsiTheme="minorHAnsi" w:cstheme="minorBidi"/>
              <w:noProof/>
              <w:lang w:eastAsia="fr-FR"/>
            </w:rPr>
          </w:pPr>
          <w:hyperlink w:anchor="_Toc208392601" w:history="1">
            <w:r w:rsidR="009A6B18" w:rsidRPr="00FE4634">
              <w:rPr>
                <w:rStyle w:val="Lienhypertexte"/>
                <w:rFonts w:cs="Calibri"/>
                <w:noProof/>
                <w:lang w:eastAsia="fr-FR"/>
              </w:rPr>
              <w:t>2</w:t>
            </w:r>
            <w:r w:rsidR="009A6B18">
              <w:rPr>
                <w:rFonts w:asciiTheme="minorHAnsi" w:eastAsiaTheme="minorEastAsia" w:hAnsiTheme="minorHAnsi" w:cstheme="minorBidi"/>
                <w:noProof/>
                <w:lang w:eastAsia="fr-FR"/>
              </w:rPr>
              <w:tab/>
            </w:r>
            <w:r w:rsidR="009A6B18" w:rsidRPr="00FE4634">
              <w:rPr>
                <w:rStyle w:val="Lienhypertexte"/>
                <w:rFonts w:cs="Calibri"/>
                <w:noProof/>
                <w:lang w:eastAsia="fr-FR"/>
              </w:rPr>
              <w:t>Acheteur Public &amp; Souscripteur</w:t>
            </w:r>
            <w:r w:rsidR="009A6B18">
              <w:rPr>
                <w:noProof/>
                <w:webHidden/>
              </w:rPr>
              <w:tab/>
            </w:r>
            <w:r w:rsidR="009A6B18">
              <w:rPr>
                <w:noProof/>
                <w:webHidden/>
              </w:rPr>
              <w:fldChar w:fldCharType="begin"/>
            </w:r>
            <w:r w:rsidR="009A6B18">
              <w:rPr>
                <w:noProof/>
                <w:webHidden/>
              </w:rPr>
              <w:instrText xml:space="preserve"> PAGEREF _Toc208392601 \h </w:instrText>
            </w:r>
            <w:r w:rsidR="009A6B18">
              <w:rPr>
                <w:noProof/>
                <w:webHidden/>
              </w:rPr>
            </w:r>
            <w:r w:rsidR="009A6B18">
              <w:rPr>
                <w:noProof/>
                <w:webHidden/>
              </w:rPr>
              <w:fldChar w:fldCharType="separate"/>
            </w:r>
            <w:r w:rsidR="009A6B18">
              <w:rPr>
                <w:noProof/>
                <w:webHidden/>
              </w:rPr>
              <w:t>2</w:t>
            </w:r>
            <w:r w:rsidR="009A6B18">
              <w:rPr>
                <w:noProof/>
                <w:webHidden/>
              </w:rPr>
              <w:fldChar w:fldCharType="end"/>
            </w:r>
          </w:hyperlink>
        </w:p>
        <w:p w:rsidR="009A6B18" w:rsidRDefault="00606AD9">
          <w:pPr>
            <w:pStyle w:val="TM1"/>
            <w:rPr>
              <w:rFonts w:asciiTheme="minorHAnsi" w:eastAsiaTheme="minorEastAsia" w:hAnsiTheme="minorHAnsi" w:cstheme="minorBidi"/>
              <w:noProof/>
              <w:lang w:eastAsia="fr-FR"/>
            </w:rPr>
          </w:pPr>
          <w:hyperlink w:anchor="_Toc208392602" w:history="1">
            <w:r w:rsidR="009A6B18" w:rsidRPr="00FE4634">
              <w:rPr>
                <w:rStyle w:val="Lienhypertexte"/>
                <w:rFonts w:cs="Calibri"/>
                <w:noProof/>
                <w:lang w:eastAsia="fr-FR"/>
              </w:rPr>
              <w:t>3</w:t>
            </w:r>
            <w:r w:rsidR="009A6B18">
              <w:rPr>
                <w:rFonts w:asciiTheme="minorHAnsi" w:eastAsiaTheme="minorEastAsia" w:hAnsiTheme="minorHAnsi" w:cstheme="minorBidi"/>
                <w:noProof/>
                <w:lang w:eastAsia="fr-FR"/>
              </w:rPr>
              <w:tab/>
            </w:r>
            <w:r w:rsidR="009A6B18" w:rsidRPr="00FE4634">
              <w:rPr>
                <w:rStyle w:val="Lienhypertexte"/>
                <w:rFonts w:cs="Calibri"/>
                <w:noProof/>
                <w:lang w:eastAsia="fr-FR"/>
              </w:rPr>
              <w:t>Procédure</w:t>
            </w:r>
            <w:r w:rsidR="009A6B18">
              <w:rPr>
                <w:noProof/>
                <w:webHidden/>
              </w:rPr>
              <w:tab/>
            </w:r>
            <w:r w:rsidR="009A6B18">
              <w:rPr>
                <w:noProof/>
                <w:webHidden/>
              </w:rPr>
              <w:fldChar w:fldCharType="begin"/>
            </w:r>
            <w:r w:rsidR="009A6B18">
              <w:rPr>
                <w:noProof/>
                <w:webHidden/>
              </w:rPr>
              <w:instrText xml:space="preserve"> PAGEREF _Toc208392602 \h </w:instrText>
            </w:r>
            <w:r w:rsidR="009A6B18">
              <w:rPr>
                <w:noProof/>
                <w:webHidden/>
              </w:rPr>
            </w:r>
            <w:r w:rsidR="009A6B18">
              <w:rPr>
                <w:noProof/>
                <w:webHidden/>
              </w:rPr>
              <w:fldChar w:fldCharType="separate"/>
            </w:r>
            <w:r w:rsidR="009A6B18">
              <w:rPr>
                <w:noProof/>
                <w:webHidden/>
              </w:rPr>
              <w:t>3</w:t>
            </w:r>
            <w:r w:rsidR="009A6B18">
              <w:rPr>
                <w:noProof/>
                <w:webHidden/>
              </w:rPr>
              <w:fldChar w:fldCharType="end"/>
            </w:r>
          </w:hyperlink>
        </w:p>
        <w:p w:rsidR="009A6B18" w:rsidRDefault="00606AD9">
          <w:pPr>
            <w:pStyle w:val="TM2"/>
            <w:tabs>
              <w:tab w:val="left" w:pos="880"/>
              <w:tab w:val="right" w:leader="dot" w:pos="9062"/>
            </w:tabs>
            <w:rPr>
              <w:rFonts w:asciiTheme="minorHAnsi" w:eastAsiaTheme="minorEastAsia" w:hAnsiTheme="minorHAnsi" w:cstheme="minorBidi"/>
              <w:noProof/>
              <w:lang w:eastAsia="fr-FR"/>
            </w:rPr>
          </w:pPr>
          <w:hyperlink w:anchor="_Toc208392603" w:history="1">
            <w:r w:rsidR="009A6B18" w:rsidRPr="00FE4634">
              <w:rPr>
                <w:rStyle w:val="Lienhypertexte"/>
                <w:rFonts w:cs="Calibri"/>
                <w:noProof/>
                <w:lang w:eastAsia="fr-FR"/>
              </w:rPr>
              <w:t>3.1</w:t>
            </w:r>
            <w:r w:rsidR="009A6B18">
              <w:rPr>
                <w:rFonts w:asciiTheme="minorHAnsi" w:eastAsiaTheme="minorEastAsia" w:hAnsiTheme="minorHAnsi" w:cstheme="minorBidi"/>
                <w:noProof/>
                <w:lang w:eastAsia="fr-FR"/>
              </w:rPr>
              <w:tab/>
            </w:r>
            <w:r w:rsidR="009A6B18" w:rsidRPr="00FE4634">
              <w:rPr>
                <w:rStyle w:val="Lienhypertexte"/>
                <w:rFonts w:cs="Calibri"/>
                <w:noProof/>
                <w:lang w:eastAsia="fr-FR"/>
              </w:rPr>
              <w:t>Objet de la consultation</w:t>
            </w:r>
            <w:r w:rsidR="009A6B18">
              <w:rPr>
                <w:noProof/>
                <w:webHidden/>
              </w:rPr>
              <w:tab/>
            </w:r>
            <w:r w:rsidR="009A6B18">
              <w:rPr>
                <w:noProof/>
                <w:webHidden/>
              </w:rPr>
              <w:fldChar w:fldCharType="begin"/>
            </w:r>
            <w:r w:rsidR="009A6B18">
              <w:rPr>
                <w:noProof/>
                <w:webHidden/>
              </w:rPr>
              <w:instrText xml:space="preserve"> PAGEREF _Toc208392603 \h </w:instrText>
            </w:r>
            <w:r w:rsidR="009A6B18">
              <w:rPr>
                <w:noProof/>
                <w:webHidden/>
              </w:rPr>
            </w:r>
            <w:r w:rsidR="009A6B18">
              <w:rPr>
                <w:noProof/>
                <w:webHidden/>
              </w:rPr>
              <w:fldChar w:fldCharType="separate"/>
            </w:r>
            <w:r w:rsidR="009A6B18">
              <w:rPr>
                <w:noProof/>
                <w:webHidden/>
              </w:rPr>
              <w:t>3</w:t>
            </w:r>
            <w:r w:rsidR="009A6B18">
              <w:rPr>
                <w:noProof/>
                <w:webHidden/>
              </w:rPr>
              <w:fldChar w:fldCharType="end"/>
            </w:r>
          </w:hyperlink>
        </w:p>
        <w:p w:rsidR="009A6B18" w:rsidRDefault="00606AD9">
          <w:pPr>
            <w:pStyle w:val="TM2"/>
            <w:tabs>
              <w:tab w:val="left" w:pos="880"/>
              <w:tab w:val="right" w:leader="dot" w:pos="9062"/>
            </w:tabs>
            <w:rPr>
              <w:rFonts w:asciiTheme="minorHAnsi" w:eastAsiaTheme="minorEastAsia" w:hAnsiTheme="minorHAnsi" w:cstheme="minorBidi"/>
              <w:noProof/>
              <w:lang w:eastAsia="fr-FR"/>
            </w:rPr>
          </w:pPr>
          <w:hyperlink w:anchor="_Toc208392604" w:history="1">
            <w:r w:rsidR="009A6B18" w:rsidRPr="00FE4634">
              <w:rPr>
                <w:rStyle w:val="Lienhypertexte"/>
                <w:rFonts w:cs="Calibri"/>
                <w:noProof/>
                <w:lang w:eastAsia="fr-FR"/>
              </w:rPr>
              <w:t>3.2</w:t>
            </w:r>
            <w:r w:rsidR="009A6B18">
              <w:rPr>
                <w:rFonts w:asciiTheme="minorHAnsi" w:eastAsiaTheme="minorEastAsia" w:hAnsiTheme="minorHAnsi" w:cstheme="minorBidi"/>
                <w:noProof/>
                <w:lang w:eastAsia="fr-FR"/>
              </w:rPr>
              <w:tab/>
            </w:r>
            <w:r w:rsidR="009A6B18" w:rsidRPr="00FE4634">
              <w:rPr>
                <w:rStyle w:val="Lienhypertexte"/>
                <w:rFonts w:cs="Calibri"/>
                <w:noProof/>
                <w:lang w:eastAsia="fr-FR"/>
              </w:rPr>
              <w:t>Forme juridique de l’attributaire</w:t>
            </w:r>
            <w:r w:rsidR="009A6B18">
              <w:rPr>
                <w:noProof/>
                <w:webHidden/>
              </w:rPr>
              <w:tab/>
            </w:r>
            <w:r w:rsidR="009A6B18">
              <w:rPr>
                <w:noProof/>
                <w:webHidden/>
              </w:rPr>
              <w:fldChar w:fldCharType="begin"/>
            </w:r>
            <w:r w:rsidR="009A6B18">
              <w:rPr>
                <w:noProof/>
                <w:webHidden/>
              </w:rPr>
              <w:instrText xml:space="preserve"> PAGEREF _Toc208392604 \h </w:instrText>
            </w:r>
            <w:r w:rsidR="009A6B18">
              <w:rPr>
                <w:noProof/>
                <w:webHidden/>
              </w:rPr>
            </w:r>
            <w:r w:rsidR="009A6B18">
              <w:rPr>
                <w:noProof/>
                <w:webHidden/>
              </w:rPr>
              <w:fldChar w:fldCharType="separate"/>
            </w:r>
            <w:r w:rsidR="009A6B18">
              <w:rPr>
                <w:noProof/>
                <w:webHidden/>
              </w:rPr>
              <w:t>3</w:t>
            </w:r>
            <w:r w:rsidR="009A6B18">
              <w:rPr>
                <w:noProof/>
                <w:webHidden/>
              </w:rPr>
              <w:fldChar w:fldCharType="end"/>
            </w:r>
          </w:hyperlink>
        </w:p>
        <w:p w:rsidR="009A6B18" w:rsidRDefault="00606AD9">
          <w:pPr>
            <w:pStyle w:val="TM2"/>
            <w:tabs>
              <w:tab w:val="left" w:pos="880"/>
              <w:tab w:val="right" w:leader="dot" w:pos="9062"/>
            </w:tabs>
            <w:rPr>
              <w:rFonts w:asciiTheme="minorHAnsi" w:eastAsiaTheme="minorEastAsia" w:hAnsiTheme="minorHAnsi" w:cstheme="minorBidi"/>
              <w:noProof/>
              <w:lang w:eastAsia="fr-FR"/>
            </w:rPr>
          </w:pPr>
          <w:hyperlink w:anchor="_Toc208392605" w:history="1">
            <w:r w:rsidR="009A6B18" w:rsidRPr="00FE4634">
              <w:rPr>
                <w:rStyle w:val="Lienhypertexte"/>
                <w:rFonts w:cs="Calibri"/>
                <w:noProof/>
                <w:lang w:eastAsia="fr-FR"/>
              </w:rPr>
              <w:t>3.3</w:t>
            </w:r>
            <w:r w:rsidR="009A6B18">
              <w:rPr>
                <w:rFonts w:asciiTheme="minorHAnsi" w:eastAsiaTheme="minorEastAsia" w:hAnsiTheme="minorHAnsi" w:cstheme="minorBidi"/>
                <w:noProof/>
                <w:lang w:eastAsia="fr-FR"/>
              </w:rPr>
              <w:tab/>
            </w:r>
            <w:r w:rsidR="009A6B18" w:rsidRPr="00FE4634">
              <w:rPr>
                <w:rStyle w:val="Lienhypertexte"/>
                <w:rFonts w:cs="Calibri"/>
                <w:noProof/>
                <w:lang w:eastAsia="fr-FR"/>
              </w:rPr>
              <w:t>Date d’effet et durée du marché</w:t>
            </w:r>
            <w:r w:rsidR="009A6B18">
              <w:rPr>
                <w:noProof/>
                <w:webHidden/>
              </w:rPr>
              <w:tab/>
            </w:r>
            <w:r w:rsidR="009A6B18">
              <w:rPr>
                <w:noProof/>
                <w:webHidden/>
              </w:rPr>
              <w:fldChar w:fldCharType="begin"/>
            </w:r>
            <w:r w:rsidR="009A6B18">
              <w:rPr>
                <w:noProof/>
                <w:webHidden/>
              </w:rPr>
              <w:instrText xml:space="preserve"> PAGEREF _Toc208392605 \h </w:instrText>
            </w:r>
            <w:r w:rsidR="009A6B18">
              <w:rPr>
                <w:noProof/>
                <w:webHidden/>
              </w:rPr>
            </w:r>
            <w:r w:rsidR="009A6B18">
              <w:rPr>
                <w:noProof/>
                <w:webHidden/>
              </w:rPr>
              <w:fldChar w:fldCharType="separate"/>
            </w:r>
            <w:r w:rsidR="009A6B18">
              <w:rPr>
                <w:noProof/>
                <w:webHidden/>
              </w:rPr>
              <w:t>4</w:t>
            </w:r>
            <w:r w:rsidR="009A6B18">
              <w:rPr>
                <w:noProof/>
                <w:webHidden/>
              </w:rPr>
              <w:fldChar w:fldCharType="end"/>
            </w:r>
          </w:hyperlink>
        </w:p>
        <w:p w:rsidR="009A6B18" w:rsidRDefault="00606AD9">
          <w:pPr>
            <w:pStyle w:val="TM2"/>
            <w:tabs>
              <w:tab w:val="left" w:pos="880"/>
              <w:tab w:val="right" w:leader="dot" w:pos="9062"/>
            </w:tabs>
            <w:rPr>
              <w:rFonts w:asciiTheme="minorHAnsi" w:eastAsiaTheme="minorEastAsia" w:hAnsiTheme="minorHAnsi" w:cstheme="minorBidi"/>
              <w:noProof/>
              <w:lang w:eastAsia="fr-FR"/>
            </w:rPr>
          </w:pPr>
          <w:hyperlink w:anchor="_Toc208392606" w:history="1">
            <w:r w:rsidR="009A6B18" w:rsidRPr="00FE4634">
              <w:rPr>
                <w:rStyle w:val="Lienhypertexte"/>
                <w:rFonts w:cs="Calibri"/>
                <w:noProof/>
                <w:lang w:eastAsia="fr-FR"/>
              </w:rPr>
              <w:t>3.4</w:t>
            </w:r>
            <w:r w:rsidR="009A6B18">
              <w:rPr>
                <w:rFonts w:asciiTheme="minorHAnsi" w:eastAsiaTheme="minorEastAsia" w:hAnsiTheme="minorHAnsi" w:cstheme="minorBidi"/>
                <w:noProof/>
                <w:lang w:eastAsia="fr-FR"/>
              </w:rPr>
              <w:tab/>
            </w:r>
            <w:r w:rsidR="009A6B18" w:rsidRPr="00FE4634">
              <w:rPr>
                <w:rStyle w:val="Lienhypertexte"/>
                <w:rFonts w:cs="Calibri"/>
                <w:noProof/>
                <w:lang w:eastAsia="fr-FR"/>
              </w:rPr>
              <w:t>Décomposition du marché</w:t>
            </w:r>
            <w:r w:rsidR="009A6B18">
              <w:rPr>
                <w:noProof/>
                <w:webHidden/>
              </w:rPr>
              <w:tab/>
            </w:r>
            <w:r w:rsidR="009A6B18">
              <w:rPr>
                <w:noProof/>
                <w:webHidden/>
              </w:rPr>
              <w:fldChar w:fldCharType="begin"/>
            </w:r>
            <w:r w:rsidR="009A6B18">
              <w:rPr>
                <w:noProof/>
                <w:webHidden/>
              </w:rPr>
              <w:instrText xml:space="preserve"> PAGEREF _Toc208392606 \h </w:instrText>
            </w:r>
            <w:r w:rsidR="009A6B18">
              <w:rPr>
                <w:noProof/>
                <w:webHidden/>
              </w:rPr>
            </w:r>
            <w:r w:rsidR="009A6B18">
              <w:rPr>
                <w:noProof/>
                <w:webHidden/>
              </w:rPr>
              <w:fldChar w:fldCharType="separate"/>
            </w:r>
            <w:r w:rsidR="009A6B18">
              <w:rPr>
                <w:noProof/>
                <w:webHidden/>
              </w:rPr>
              <w:t>4</w:t>
            </w:r>
            <w:r w:rsidR="009A6B18">
              <w:rPr>
                <w:noProof/>
                <w:webHidden/>
              </w:rPr>
              <w:fldChar w:fldCharType="end"/>
            </w:r>
          </w:hyperlink>
        </w:p>
        <w:p w:rsidR="009A6B18" w:rsidRDefault="00606AD9">
          <w:pPr>
            <w:pStyle w:val="TM1"/>
            <w:rPr>
              <w:rFonts w:asciiTheme="minorHAnsi" w:eastAsiaTheme="minorEastAsia" w:hAnsiTheme="minorHAnsi" w:cstheme="minorBidi"/>
              <w:noProof/>
              <w:lang w:eastAsia="fr-FR"/>
            </w:rPr>
          </w:pPr>
          <w:hyperlink w:anchor="_Toc208392607" w:history="1">
            <w:r w:rsidR="009A6B18" w:rsidRPr="00FE4634">
              <w:rPr>
                <w:rStyle w:val="Lienhypertexte"/>
                <w:rFonts w:cs="Calibri"/>
                <w:noProof/>
                <w:lang w:eastAsia="fr-FR"/>
              </w:rPr>
              <w:t>4</w:t>
            </w:r>
            <w:r w:rsidR="009A6B18">
              <w:rPr>
                <w:rFonts w:asciiTheme="minorHAnsi" w:eastAsiaTheme="minorEastAsia" w:hAnsiTheme="minorHAnsi" w:cstheme="minorBidi"/>
                <w:noProof/>
                <w:lang w:eastAsia="fr-FR"/>
              </w:rPr>
              <w:tab/>
            </w:r>
            <w:r w:rsidR="009A6B18" w:rsidRPr="00FE4634">
              <w:rPr>
                <w:rStyle w:val="Lienhypertexte"/>
                <w:rFonts w:cs="Calibri"/>
                <w:noProof/>
                <w:lang w:eastAsia="fr-FR"/>
              </w:rPr>
              <w:t>Dossier de consultation des entreprises</w:t>
            </w:r>
            <w:r w:rsidR="009A6B18">
              <w:rPr>
                <w:noProof/>
                <w:webHidden/>
              </w:rPr>
              <w:tab/>
            </w:r>
            <w:r w:rsidR="009A6B18">
              <w:rPr>
                <w:noProof/>
                <w:webHidden/>
              </w:rPr>
              <w:fldChar w:fldCharType="begin"/>
            </w:r>
            <w:r w:rsidR="009A6B18">
              <w:rPr>
                <w:noProof/>
                <w:webHidden/>
              </w:rPr>
              <w:instrText xml:space="preserve"> PAGEREF _Toc208392607 \h </w:instrText>
            </w:r>
            <w:r w:rsidR="009A6B18">
              <w:rPr>
                <w:noProof/>
                <w:webHidden/>
              </w:rPr>
            </w:r>
            <w:r w:rsidR="009A6B18">
              <w:rPr>
                <w:noProof/>
                <w:webHidden/>
              </w:rPr>
              <w:fldChar w:fldCharType="separate"/>
            </w:r>
            <w:r w:rsidR="009A6B18">
              <w:rPr>
                <w:noProof/>
                <w:webHidden/>
              </w:rPr>
              <w:t>5</w:t>
            </w:r>
            <w:r w:rsidR="009A6B18">
              <w:rPr>
                <w:noProof/>
                <w:webHidden/>
              </w:rPr>
              <w:fldChar w:fldCharType="end"/>
            </w:r>
          </w:hyperlink>
        </w:p>
        <w:p w:rsidR="009A6B18" w:rsidRDefault="00606AD9">
          <w:pPr>
            <w:pStyle w:val="TM1"/>
            <w:rPr>
              <w:rFonts w:asciiTheme="minorHAnsi" w:eastAsiaTheme="minorEastAsia" w:hAnsiTheme="minorHAnsi" w:cstheme="minorBidi"/>
              <w:noProof/>
              <w:lang w:eastAsia="fr-FR"/>
            </w:rPr>
          </w:pPr>
          <w:hyperlink w:anchor="_Toc208392608" w:history="1">
            <w:r w:rsidR="009A6B18" w:rsidRPr="00FE4634">
              <w:rPr>
                <w:rStyle w:val="Lienhypertexte"/>
                <w:rFonts w:cs="Calibri"/>
                <w:noProof/>
                <w:lang w:eastAsia="fr-FR"/>
              </w:rPr>
              <w:t>5</w:t>
            </w:r>
            <w:r w:rsidR="009A6B18">
              <w:rPr>
                <w:rFonts w:asciiTheme="minorHAnsi" w:eastAsiaTheme="minorEastAsia" w:hAnsiTheme="minorHAnsi" w:cstheme="minorBidi"/>
                <w:noProof/>
                <w:lang w:eastAsia="fr-FR"/>
              </w:rPr>
              <w:tab/>
            </w:r>
            <w:r w:rsidR="009A6B18" w:rsidRPr="00FE4634">
              <w:rPr>
                <w:rStyle w:val="Lienhypertexte"/>
                <w:rFonts w:cs="Calibri"/>
                <w:noProof/>
                <w:lang w:eastAsia="fr-FR"/>
              </w:rPr>
              <w:t>Remise des propositions</w:t>
            </w:r>
            <w:r w:rsidR="009A6B18">
              <w:rPr>
                <w:noProof/>
                <w:webHidden/>
              </w:rPr>
              <w:tab/>
            </w:r>
            <w:r w:rsidR="009A6B18">
              <w:rPr>
                <w:noProof/>
                <w:webHidden/>
              </w:rPr>
              <w:fldChar w:fldCharType="begin"/>
            </w:r>
            <w:r w:rsidR="009A6B18">
              <w:rPr>
                <w:noProof/>
                <w:webHidden/>
              </w:rPr>
              <w:instrText xml:space="preserve"> PAGEREF _Toc208392608 \h </w:instrText>
            </w:r>
            <w:r w:rsidR="009A6B18">
              <w:rPr>
                <w:noProof/>
                <w:webHidden/>
              </w:rPr>
            </w:r>
            <w:r w:rsidR="009A6B18">
              <w:rPr>
                <w:noProof/>
                <w:webHidden/>
              </w:rPr>
              <w:fldChar w:fldCharType="separate"/>
            </w:r>
            <w:r w:rsidR="009A6B18">
              <w:rPr>
                <w:noProof/>
                <w:webHidden/>
              </w:rPr>
              <w:t>6</w:t>
            </w:r>
            <w:r w:rsidR="009A6B18">
              <w:rPr>
                <w:noProof/>
                <w:webHidden/>
              </w:rPr>
              <w:fldChar w:fldCharType="end"/>
            </w:r>
          </w:hyperlink>
        </w:p>
        <w:p w:rsidR="009A6B18" w:rsidRDefault="00606AD9">
          <w:pPr>
            <w:pStyle w:val="TM2"/>
            <w:tabs>
              <w:tab w:val="left" w:pos="880"/>
              <w:tab w:val="right" w:leader="dot" w:pos="9062"/>
            </w:tabs>
            <w:rPr>
              <w:rFonts w:asciiTheme="minorHAnsi" w:eastAsiaTheme="minorEastAsia" w:hAnsiTheme="minorHAnsi" w:cstheme="minorBidi"/>
              <w:noProof/>
              <w:lang w:eastAsia="fr-FR"/>
            </w:rPr>
          </w:pPr>
          <w:hyperlink w:anchor="_Toc208392609" w:history="1">
            <w:r w:rsidR="009A6B18" w:rsidRPr="00FE4634">
              <w:rPr>
                <w:rStyle w:val="Lienhypertexte"/>
                <w:rFonts w:cs="Calibri"/>
                <w:noProof/>
              </w:rPr>
              <w:t>5.1</w:t>
            </w:r>
            <w:r w:rsidR="009A6B18">
              <w:rPr>
                <w:rFonts w:asciiTheme="minorHAnsi" w:eastAsiaTheme="minorEastAsia" w:hAnsiTheme="minorHAnsi" w:cstheme="minorBidi"/>
                <w:noProof/>
                <w:lang w:eastAsia="fr-FR"/>
              </w:rPr>
              <w:tab/>
            </w:r>
            <w:r w:rsidR="009A6B18" w:rsidRPr="00FE4634">
              <w:rPr>
                <w:rStyle w:val="Lienhypertexte"/>
                <w:rFonts w:cs="Calibri"/>
                <w:noProof/>
                <w:lang w:eastAsia="fr-FR"/>
              </w:rPr>
              <w:t>Cadre de réponse</w:t>
            </w:r>
            <w:r w:rsidR="009A6B18">
              <w:rPr>
                <w:noProof/>
                <w:webHidden/>
              </w:rPr>
              <w:tab/>
            </w:r>
            <w:r w:rsidR="009A6B18">
              <w:rPr>
                <w:noProof/>
                <w:webHidden/>
              </w:rPr>
              <w:fldChar w:fldCharType="begin"/>
            </w:r>
            <w:r w:rsidR="009A6B18">
              <w:rPr>
                <w:noProof/>
                <w:webHidden/>
              </w:rPr>
              <w:instrText xml:space="preserve"> PAGEREF _Toc208392609 \h </w:instrText>
            </w:r>
            <w:r w:rsidR="009A6B18">
              <w:rPr>
                <w:noProof/>
                <w:webHidden/>
              </w:rPr>
            </w:r>
            <w:r w:rsidR="009A6B18">
              <w:rPr>
                <w:noProof/>
                <w:webHidden/>
              </w:rPr>
              <w:fldChar w:fldCharType="separate"/>
            </w:r>
            <w:r w:rsidR="009A6B18">
              <w:rPr>
                <w:noProof/>
                <w:webHidden/>
              </w:rPr>
              <w:t>6</w:t>
            </w:r>
            <w:r w:rsidR="009A6B18">
              <w:rPr>
                <w:noProof/>
                <w:webHidden/>
              </w:rPr>
              <w:fldChar w:fldCharType="end"/>
            </w:r>
          </w:hyperlink>
        </w:p>
        <w:p w:rsidR="009A6B18" w:rsidRDefault="00606AD9">
          <w:pPr>
            <w:pStyle w:val="TM2"/>
            <w:tabs>
              <w:tab w:val="left" w:pos="880"/>
              <w:tab w:val="right" w:leader="dot" w:pos="9062"/>
            </w:tabs>
            <w:rPr>
              <w:rFonts w:asciiTheme="minorHAnsi" w:eastAsiaTheme="minorEastAsia" w:hAnsiTheme="minorHAnsi" w:cstheme="minorBidi"/>
              <w:noProof/>
              <w:lang w:eastAsia="fr-FR"/>
            </w:rPr>
          </w:pPr>
          <w:hyperlink w:anchor="_Toc208392610" w:history="1">
            <w:r w:rsidR="009A6B18" w:rsidRPr="00FE4634">
              <w:rPr>
                <w:rStyle w:val="Lienhypertexte"/>
                <w:rFonts w:cstheme="minorHAnsi"/>
                <w:noProof/>
                <w:lang w:eastAsia="fr-FR"/>
              </w:rPr>
              <w:t>5.2</w:t>
            </w:r>
            <w:r w:rsidR="009A6B18">
              <w:rPr>
                <w:rFonts w:asciiTheme="minorHAnsi" w:eastAsiaTheme="minorEastAsia" w:hAnsiTheme="minorHAnsi" w:cstheme="minorBidi"/>
                <w:noProof/>
                <w:lang w:eastAsia="fr-FR"/>
              </w:rPr>
              <w:tab/>
            </w:r>
            <w:r w:rsidR="009A6B18" w:rsidRPr="00FE4634">
              <w:rPr>
                <w:rStyle w:val="Lienhypertexte"/>
                <w:rFonts w:cstheme="minorHAnsi"/>
                <w:noProof/>
                <w:lang w:eastAsia="fr-FR"/>
              </w:rPr>
              <w:t>Phase 1 : candidatures</w:t>
            </w:r>
            <w:r w:rsidR="009A6B18">
              <w:rPr>
                <w:noProof/>
                <w:webHidden/>
              </w:rPr>
              <w:tab/>
            </w:r>
            <w:r w:rsidR="009A6B18">
              <w:rPr>
                <w:noProof/>
                <w:webHidden/>
              </w:rPr>
              <w:fldChar w:fldCharType="begin"/>
            </w:r>
            <w:r w:rsidR="009A6B18">
              <w:rPr>
                <w:noProof/>
                <w:webHidden/>
              </w:rPr>
              <w:instrText xml:space="preserve"> PAGEREF _Toc208392610 \h </w:instrText>
            </w:r>
            <w:r w:rsidR="009A6B18">
              <w:rPr>
                <w:noProof/>
                <w:webHidden/>
              </w:rPr>
            </w:r>
            <w:r w:rsidR="009A6B18">
              <w:rPr>
                <w:noProof/>
                <w:webHidden/>
              </w:rPr>
              <w:fldChar w:fldCharType="separate"/>
            </w:r>
            <w:r w:rsidR="009A6B18">
              <w:rPr>
                <w:noProof/>
                <w:webHidden/>
              </w:rPr>
              <w:t>6</w:t>
            </w:r>
            <w:r w:rsidR="009A6B18">
              <w:rPr>
                <w:noProof/>
                <w:webHidden/>
              </w:rPr>
              <w:fldChar w:fldCharType="end"/>
            </w:r>
          </w:hyperlink>
        </w:p>
        <w:p w:rsidR="009A6B18" w:rsidRDefault="00606AD9">
          <w:pPr>
            <w:pStyle w:val="TM3"/>
            <w:tabs>
              <w:tab w:val="left" w:pos="1320"/>
              <w:tab w:val="right" w:leader="dot" w:pos="9062"/>
            </w:tabs>
            <w:rPr>
              <w:rFonts w:asciiTheme="minorHAnsi" w:eastAsiaTheme="minorEastAsia" w:hAnsiTheme="minorHAnsi" w:cstheme="minorBidi"/>
              <w:noProof/>
              <w:lang w:eastAsia="fr-FR"/>
            </w:rPr>
          </w:pPr>
          <w:hyperlink w:anchor="_Toc208392611" w:history="1">
            <w:r w:rsidR="009A6B18" w:rsidRPr="00FE4634">
              <w:rPr>
                <w:rStyle w:val="Lienhypertexte"/>
                <w:rFonts w:cstheme="minorHAnsi"/>
                <w:noProof/>
                <w:lang w:eastAsia="fr-FR"/>
              </w:rPr>
              <w:t>5.2.1</w:t>
            </w:r>
            <w:r w:rsidR="009A6B18">
              <w:rPr>
                <w:rFonts w:asciiTheme="minorHAnsi" w:eastAsiaTheme="minorEastAsia" w:hAnsiTheme="minorHAnsi" w:cstheme="minorBidi"/>
                <w:noProof/>
                <w:lang w:eastAsia="fr-FR"/>
              </w:rPr>
              <w:tab/>
            </w:r>
            <w:r w:rsidR="009A6B18" w:rsidRPr="00FE4634">
              <w:rPr>
                <w:rStyle w:val="Lienhypertexte"/>
                <w:rFonts w:cstheme="minorHAnsi"/>
                <w:noProof/>
                <w:lang w:eastAsia="fr-FR"/>
              </w:rPr>
              <w:t>Dossier de candidature</w:t>
            </w:r>
            <w:r w:rsidR="009A6B18">
              <w:rPr>
                <w:noProof/>
                <w:webHidden/>
              </w:rPr>
              <w:tab/>
            </w:r>
            <w:r w:rsidR="009A6B18">
              <w:rPr>
                <w:noProof/>
                <w:webHidden/>
              </w:rPr>
              <w:fldChar w:fldCharType="begin"/>
            </w:r>
            <w:r w:rsidR="009A6B18">
              <w:rPr>
                <w:noProof/>
                <w:webHidden/>
              </w:rPr>
              <w:instrText xml:space="preserve"> PAGEREF _Toc208392611 \h </w:instrText>
            </w:r>
            <w:r w:rsidR="009A6B18">
              <w:rPr>
                <w:noProof/>
                <w:webHidden/>
              </w:rPr>
            </w:r>
            <w:r w:rsidR="009A6B18">
              <w:rPr>
                <w:noProof/>
                <w:webHidden/>
              </w:rPr>
              <w:fldChar w:fldCharType="separate"/>
            </w:r>
            <w:r w:rsidR="009A6B18">
              <w:rPr>
                <w:noProof/>
                <w:webHidden/>
              </w:rPr>
              <w:t>6</w:t>
            </w:r>
            <w:r w:rsidR="009A6B18">
              <w:rPr>
                <w:noProof/>
                <w:webHidden/>
              </w:rPr>
              <w:fldChar w:fldCharType="end"/>
            </w:r>
          </w:hyperlink>
        </w:p>
        <w:p w:rsidR="009A6B18" w:rsidRDefault="00606AD9">
          <w:pPr>
            <w:pStyle w:val="TM3"/>
            <w:tabs>
              <w:tab w:val="left" w:pos="1320"/>
              <w:tab w:val="right" w:leader="dot" w:pos="9062"/>
            </w:tabs>
            <w:rPr>
              <w:rFonts w:asciiTheme="minorHAnsi" w:eastAsiaTheme="minorEastAsia" w:hAnsiTheme="minorHAnsi" w:cstheme="minorBidi"/>
              <w:noProof/>
              <w:lang w:eastAsia="fr-FR"/>
            </w:rPr>
          </w:pPr>
          <w:hyperlink w:anchor="_Toc208392612" w:history="1">
            <w:r w:rsidR="009A6B18" w:rsidRPr="00FE4634">
              <w:rPr>
                <w:rStyle w:val="Lienhypertexte"/>
                <w:rFonts w:cstheme="minorHAnsi"/>
                <w:noProof/>
                <w:lang w:eastAsia="fr-FR"/>
              </w:rPr>
              <w:t>5.2.2</w:t>
            </w:r>
            <w:r w:rsidR="009A6B18">
              <w:rPr>
                <w:rFonts w:asciiTheme="minorHAnsi" w:eastAsiaTheme="minorEastAsia" w:hAnsiTheme="minorHAnsi" w:cstheme="minorBidi"/>
                <w:noProof/>
                <w:lang w:eastAsia="fr-FR"/>
              </w:rPr>
              <w:tab/>
            </w:r>
            <w:r w:rsidR="009A6B18" w:rsidRPr="00FE4634">
              <w:rPr>
                <w:rStyle w:val="Lienhypertexte"/>
                <w:rFonts w:cstheme="minorHAnsi"/>
                <w:noProof/>
                <w:lang w:eastAsia="fr-FR"/>
              </w:rPr>
              <w:t>Examen des candidatures</w:t>
            </w:r>
            <w:r w:rsidR="009A6B18">
              <w:rPr>
                <w:noProof/>
                <w:webHidden/>
              </w:rPr>
              <w:tab/>
            </w:r>
            <w:r w:rsidR="009A6B18">
              <w:rPr>
                <w:noProof/>
                <w:webHidden/>
              </w:rPr>
              <w:fldChar w:fldCharType="begin"/>
            </w:r>
            <w:r w:rsidR="009A6B18">
              <w:rPr>
                <w:noProof/>
                <w:webHidden/>
              </w:rPr>
              <w:instrText xml:space="preserve"> PAGEREF _Toc208392612 \h </w:instrText>
            </w:r>
            <w:r w:rsidR="009A6B18">
              <w:rPr>
                <w:noProof/>
                <w:webHidden/>
              </w:rPr>
            </w:r>
            <w:r w:rsidR="009A6B18">
              <w:rPr>
                <w:noProof/>
                <w:webHidden/>
              </w:rPr>
              <w:fldChar w:fldCharType="separate"/>
            </w:r>
            <w:r w:rsidR="009A6B18">
              <w:rPr>
                <w:noProof/>
                <w:webHidden/>
              </w:rPr>
              <w:t>7</w:t>
            </w:r>
            <w:r w:rsidR="009A6B18">
              <w:rPr>
                <w:noProof/>
                <w:webHidden/>
              </w:rPr>
              <w:fldChar w:fldCharType="end"/>
            </w:r>
          </w:hyperlink>
        </w:p>
        <w:p w:rsidR="009A6B18" w:rsidRDefault="00606AD9">
          <w:pPr>
            <w:pStyle w:val="TM2"/>
            <w:tabs>
              <w:tab w:val="left" w:pos="880"/>
              <w:tab w:val="right" w:leader="dot" w:pos="9062"/>
            </w:tabs>
            <w:rPr>
              <w:rFonts w:asciiTheme="minorHAnsi" w:eastAsiaTheme="minorEastAsia" w:hAnsiTheme="minorHAnsi" w:cstheme="minorBidi"/>
              <w:noProof/>
              <w:lang w:eastAsia="fr-FR"/>
            </w:rPr>
          </w:pPr>
          <w:hyperlink w:anchor="_Toc208392613" w:history="1">
            <w:r w:rsidR="009A6B18" w:rsidRPr="00FE4634">
              <w:rPr>
                <w:rStyle w:val="Lienhypertexte"/>
                <w:rFonts w:cstheme="minorHAnsi"/>
                <w:noProof/>
                <w:lang w:eastAsia="fr-FR"/>
              </w:rPr>
              <w:t>5.3</w:t>
            </w:r>
            <w:r w:rsidR="009A6B18">
              <w:rPr>
                <w:rFonts w:asciiTheme="minorHAnsi" w:eastAsiaTheme="minorEastAsia" w:hAnsiTheme="minorHAnsi" w:cstheme="minorBidi"/>
                <w:noProof/>
                <w:lang w:eastAsia="fr-FR"/>
              </w:rPr>
              <w:tab/>
            </w:r>
            <w:r w:rsidR="009A6B18" w:rsidRPr="00FE4634">
              <w:rPr>
                <w:rStyle w:val="Lienhypertexte"/>
                <w:rFonts w:cstheme="minorHAnsi"/>
                <w:noProof/>
                <w:lang w:eastAsia="fr-FR"/>
              </w:rPr>
              <w:t>Phase 2 : offres</w:t>
            </w:r>
            <w:r w:rsidR="009A6B18">
              <w:rPr>
                <w:noProof/>
                <w:webHidden/>
              </w:rPr>
              <w:tab/>
            </w:r>
            <w:r w:rsidR="009A6B18">
              <w:rPr>
                <w:noProof/>
                <w:webHidden/>
              </w:rPr>
              <w:fldChar w:fldCharType="begin"/>
            </w:r>
            <w:r w:rsidR="009A6B18">
              <w:rPr>
                <w:noProof/>
                <w:webHidden/>
              </w:rPr>
              <w:instrText xml:space="preserve"> PAGEREF _Toc208392613 \h </w:instrText>
            </w:r>
            <w:r w:rsidR="009A6B18">
              <w:rPr>
                <w:noProof/>
                <w:webHidden/>
              </w:rPr>
            </w:r>
            <w:r w:rsidR="009A6B18">
              <w:rPr>
                <w:noProof/>
                <w:webHidden/>
              </w:rPr>
              <w:fldChar w:fldCharType="separate"/>
            </w:r>
            <w:r w:rsidR="009A6B18">
              <w:rPr>
                <w:noProof/>
                <w:webHidden/>
              </w:rPr>
              <w:t>8</w:t>
            </w:r>
            <w:r w:rsidR="009A6B18">
              <w:rPr>
                <w:noProof/>
                <w:webHidden/>
              </w:rPr>
              <w:fldChar w:fldCharType="end"/>
            </w:r>
          </w:hyperlink>
        </w:p>
        <w:p w:rsidR="009A6B18" w:rsidRDefault="00606AD9">
          <w:pPr>
            <w:pStyle w:val="TM3"/>
            <w:tabs>
              <w:tab w:val="left" w:pos="1320"/>
              <w:tab w:val="right" w:leader="dot" w:pos="9062"/>
            </w:tabs>
            <w:rPr>
              <w:rFonts w:asciiTheme="minorHAnsi" w:eastAsiaTheme="minorEastAsia" w:hAnsiTheme="minorHAnsi" w:cstheme="minorBidi"/>
              <w:noProof/>
              <w:lang w:eastAsia="fr-FR"/>
            </w:rPr>
          </w:pPr>
          <w:hyperlink w:anchor="_Toc208392614" w:history="1">
            <w:r w:rsidR="009A6B18" w:rsidRPr="00FE4634">
              <w:rPr>
                <w:rStyle w:val="Lienhypertexte"/>
                <w:rFonts w:cstheme="minorHAnsi"/>
                <w:noProof/>
                <w:lang w:eastAsia="fr-FR"/>
              </w:rPr>
              <w:t>5.3.1</w:t>
            </w:r>
            <w:r w:rsidR="009A6B18">
              <w:rPr>
                <w:rFonts w:asciiTheme="minorHAnsi" w:eastAsiaTheme="minorEastAsia" w:hAnsiTheme="minorHAnsi" w:cstheme="minorBidi"/>
                <w:noProof/>
                <w:lang w:eastAsia="fr-FR"/>
              </w:rPr>
              <w:tab/>
            </w:r>
            <w:r w:rsidR="009A6B18" w:rsidRPr="00FE4634">
              <w:rPr>
                <w:rStyle w:val="Lienhypertexte"/>
                <w:rFonts w:cstheme="minorHAnsi"/>
                <w:noProof/>
                <w:lang w:eastAsia="fr-FR"/>
              </w:rPr>
              <w:t>Dossier d’offres</w:t>
            </w:r>
            <w:r w:rsidR="009A6B18">
              <w:rPr>
                <w:noProof/>
                <w:webHidden/>
              </w:rPr>
              <w:tab/>
            </w:r>
            <w:r w:rsidR="009A6B18">
              <w:rPr>
                <w:noProof/>
                <w:webHidden/>
              </w:rPr>
              <w:fldChar w:fldCharType="begin"/>
            </w:r>
            <w:r w:rsidR="009A6B18">
              <w:rPr>
                <w:noProof/>
                <w:webHidden/>
              </w:rPr>
              <w:instrText xml:space="preserve"> PAGEREF _Toc208392614 \h </w:instrText>
            </w:r>
            <w:r w:rsidR="009A6B18">
              <w:rPr>
                <w:noProof/>
                <w:webHidden/>
              </w:rPr>
            </w:r>
            <w:r w:rsidR="009A6B18">
              <w:rPr>
                <w:noProof/>
                <w:webHidden/>
              </w:rPr>
              <w:fldChar w:fldCharType="separate"/>
            </w:r>
            <w:r w:rsidR="009A6B18">
              <w:rPr>
                <w:noProof/>
                <w:webHidden/>
              </w:rPr>
              <w:t>8</w:t>
            </w:r>
            <w:r w:rsidR="009A6B18">
              <w:rPr>
                <w:noProof/>
                <w:webHidden/>
              </w:rPr>
              <w:fldChar w:fldCharType="end"/>
            </w:r>
          </w:hyperlink>
        </w:p>
        <w:p w:rsidR="009A6B18" w:rsidRDefault="00606AD9">
          <w:pPr>
            <w:pStyle w:val="TM3"/>
            <w:tabs>
              <w:tab w:val="left" w:pos="1320"/>
              <w:tab w:val="right" w:leader="dot" w:pos="9062"/>
            </w:tabs>
            <w:rPr>
              <w:rFonts w:asciiTheme="minorHAnsi" w:eastAsiaTheme="minorEastAsia" w:hAnsiTheme="minorHAnsi" w:cstheme="minorBidi"/>
              <w:noProof/>
              <w:lang w:eastAsia="fr-FR"/>
            </w:rPr>
          </w:pPr>
          <w:hyperlink w:anchor="_Toc208392615" w:history="1">
            <w:r w:rsidR="009A6B18" w:rsidRPr="00FE4634">
              <w:rPr>
                <w:rStyle w:val="Lienhypertexte"/>
                <w:rFonts w:cstheme="minorHAnsi"/>
                <w:noProof/>
                <w:lang w:eastAsia="fr-FR"/>
              </w:rPr>
              <w:t>5.3.2</w:t>
            </w:r>
            <w:r w:rsidR="009A6B18">
              <w:rPr>
                <w:rFonts w:asciiTheme="minorHAnsi" w:eastAsiaTheme="minorEastAsia" w:hAnsiTheme="minorHAnsi" w:cstheme="minorBidi"/>
                <w:noProof/>
                <w:lang w:eastAsia="fr-FR"/>
              </w:rPr>
              <w:tab/>
            </w:r>
            <w:r w:rsidR="009A6B18" w:rsidRPr="00FE4634">
              <w:rPr>
                <w:rStyle w:val="Lienhypertexte"/>
                <w:rFonts w:cstheme="minorHAnsi"/>
                <w:noProof/>
                <w:lang w:eastAsia="fr-FR"/>
              </w:rPr>
              <w:t>Examen des offres</w:t>
            </w:r>
            <w:r w:rsidR="009A6B18">
              <w:rPr>
                <w:noProof/>
                <w:webHidden/>
              </w:rPr>
              <w:tab/>
            </w:r>
            <w:r w:rsidR="009A6B18">
              <w:rPr>
                <w:noProof/>
                <w:webHidden/>
              </w:rPr>
              <w:fldChar w:fldCharType="begin"/>
            </w:r>
            <w:r w:rsidR="009A6B18">
              <w:rPr>
                <w:noProof/>
                <w:webHidden/>
              </w:rPr>
              <w:instrText xml:space="preserve"> PAGEREF _Toc208392615 \h </w:instrText>
            </w:r>
            <w:r w:rsidR="009A6B18">
              <w:rPr>
                <w:noProof/>
                <w:webHidden/>
              </w:rPr>
            </w:r>
            <w:r w:rsidR="009A6B18">
              <w:rPr>
                <w:noProof/>
                <w:webHidden/>
              </w:rPr>
              <w:fldChar w:fldCharType="separate"/>
            </w:r>
            <w:r w:rsidR="009A6B18">
              <w:rPr>
                <w:noProof/>
                <w:webHidden/>
              </w:rPr>
              <w:t>10</w:t>
            </w:r>
            <w:r w:rsidR="009A6B18">
              <w:rPr>
                <w:noProof/>
                <w:webHidden/>
              </w:rPr>
              <w:fldChar w:fldCharType="end"/>
            </w:r>
          </w:hyperlink>
        </w:p>
        <w:p w:rsidR="009A6B18" w:rsidRDefault="00606AD9">
          <w:pPr>
            <w:pStyle w:val="TM1"/>
            <w:rPr>
              <w:rFonts w:asciiTheme="minorHAnsi" w:eastAsiaTheme="minorEastAsia" w:hAnsiTheme="minorHAnsi" w:cstheme="minorBidi"/>
              <w:noProof/>
              <w:lang w:eastAsia="fr-FR"/>
            </w:rPr>
          </w:pPr>
          <w:hyperlink w:anchor="_Toc208392616" w:history="1">
            <w:r w:rsidR="009A6B18" w:rsidRPr="00FE4634">
              <w:rPr>
                <w:rStyle w:val="Lienhypertexte"/>
                <w:rFonts w:cstheme="minorHAnsi"/>
                <w:noProof/>
                <w:lang w:eastAsia="fr-FR"/>
              </w:rPr>
              <w:t>6</w:t>
            </w:r>
            <w:r w:rsidR="009A6B18">
              <w:rPr>
                <w:rFonts w:asciiTheme="minorHAnsi" w:eastAsiaTheme="minorEastAsia" w:hAnsiTheme="minorHAnsi" w:cstheme="minorBidi"/>
                <w:noProof/>
                <w:lang w:eastAsia="fr-FR"/>
              </w:rPr>
              <w:tab/>
            </w:r>
            <w:r w:rsidR="009A6B18" w:rsidRPr="00FE4634">
              <w:rPr>
                <w:rStyle w:val="Lienhypertexte"/>
                <w:rFonts w:cstheme="minorHAnsi"/>
                <w:noProof/>
                <w:lang w:eastAsia="fr-FR"/>
              </w:rPr>
              <w:t>Attribution du marché</w:t>
            </w:r>
            <w:r w:rsidR="009A6B18">
              <w:rPr>
                <w:noProof/>
                <w:webHidden/>
              </w:rPr>
              <w:tab/>
            </w:r>
            <w:r w:rsidR="009A6B18">
              <w:rPr>
                <w:noProof/>
                <w:webHidden/>
              </w:rPr>
              <w:fldChar w:fldCharType="begin"/>
            </w:r>
            <w:r w:rsidR="009A6B18">
              <w:rPr>
                <w:noProof/>
                <w:webHidden/>
              </w:rPr>
              <w:instrText xml:space="preserve"> PAGEREF _Toc208392616 \h </w:instrText>
            </w:r>
            <w:r w:rsidR="009A6B18">
              <w:rPr>
                <w:noProof/>
                <w:webHidden/>
              </w:rPr>
            </w:r>
            <w:r w:rsidR="009A6B18">
              <w:rPr>
                <w:noProof/>
                <w:webHidden/>
              </w:rPr>
              <w:fldChar w:fldCharType="separate"/>
            </w:r>
            <w:r w:rsidR="009A6B18">
              <w:rPr>
                <w:noProof/>
                <w:webHidden/>
              </w:rPr>
              <w:t>11</w:t>
            </w:r>
            <w:r w:rsidR="009A6B18">
              <w:rPr>
                <w:noProof/>
                <w:webHidden/>
              </w:rPr>
              <w:fldChar w:fldCharType="end"/>
            </w:r>
          </w:hyperlink>
        </w:p>
        <w:p w:rsidR="009A6B18" w:rsidRDefault="00606AD9">
          <w:pPr>
            <w:pStyle w:val="TM1"/>
            <w:rPr>
              <w:rFonts w:asciiTheme="minorHAnsi" w:eastAsiaTheme="minorEastAsia" w:hAnsiTheme="minorHAnsi" w:cstheme="minorBidi"/>
              <w:noProof/>
              <w:lang w:eastAsia="fr-FR"/>
            </w:rPr>
          </w:pPr>
          <w:hyperlink w:anchor="_Toc208392617" w:history="1">
            <w:r w:rsidR="009A6B18" w:rsidRPr="00FE4634">
              <w:rPr>
                <w:rStyle w:val="Lienhypertexte"/>
                <w:noProof/>
                <w:lang w:eastAsia="fr-FR"/>
              </w:rPr>
              <w:t>7</w:t>
            </w:r>
            <w:r w:rsidR="009A6B18">
              <w:rPr>
                <w:rFonts w:asciiTheme="minorHAnsi" w:eastAsiaTheme="minorEastAsia" w:hAnsiTheme="minorHAnsi" w:cstheme="minorBidi"/>
                <w:noProof/>
                <w:lang w:eastAsia="fr-FR"/>
              </w:rPr>
              <w:tab/>
            </w:r>
            <w:r w:rsidR="009A6B18" w:rsidRPr="00FE4634">
              <w:rPr>
                <w:rStyle w:val="Lienhypertexte"/>
                <w:noProof/>
                <w:lang w:eastAsia="fr-FR"/>
              </w:rPr>
              <w:t>Suite à donner à la consultation de la procédure</w:t>
            </w:r>
            <w:r w:rsidR="009A6B18">
              <w:rPr>
                <w:noProof/>
                <w:webHidden/>
              </w:rPr>
              <w:tab/>
            </w:r>
            <w:r w:rsidR="009A6B18">
              <w:rPr>
                <w:noProof/>
                <w:webHidden/>
              </w:rPr>
              <w:fldChar w:fldCharType="begin"/>
            </w:r>
            <w:r w:rsidR="009A6B18">
              <w:rPr>
                <w:noProof/>
                <w:webHidden/>
              </w:rPr>
              <w:instrText xml:space="preserve"> PAGEREF _Toc208392617 \h </w:instrText>
            </w:r>
            <w:r w:rsidR="009A6B18">
              <w:rPr>
                <w:noProof/>
                <w:webHidden/>
              </w:rPr>
            </w:r>
            <w:r w:rsidR="009A6B18">
              <w:rPr>
                <w:noProof/>
                <w:webHidden/>
              </w:rPr>
              <w:fldChar w:fldCharType="separate"/>
            </w:r>
            <w:r w:rsidR="009A6B18">
              <w:rPr>
                <w:noProof/>
                <w:webHidden/>
              </w:rPr>
              <w:t>11</w:t>
            </w:r>
            <w:r w:rsidR="009A6B18">
              <w:rPr>
                <w:noProof/>
                <w:webHidden/>
              </w:rPr>
              <w:fldChar w:fldCharType="end"/>
            </w:r>
          </w:hyperlink>
        </w:p>
        <w:p w:rsidR="009A6B18" w:rsidRDefault="00606AD9">
          <w:pPr>
            <w:pStyle w:val="TM1"/>
            <w:rPr>
              <w:rFonts w:asciiTheme="minorHAnsi" w:eastAsiaTheme="minorEastAsia" w:hAnsiTheme="minorHAnsi" w:cstheme="minorBidi"/>
              <w:noProof/>
              <w:lang w:eastAsia="fr-FR"/>
            </w:rPr>
          </w:pPr>
          <w:hyperlink w:anchor="_Toc208392618" w:history="1">
            <w:r w:rsidR="009A6B18" w:rsidRPr="00FE4634">
              <w:rPr>
                <w:rStyle w:val="Lienhypertexte"/>
                <w:rFonts w:cs="Calibri"/>
                <w:noProof/>
                <w:lang w:eastAsia="fr-FR"/>
              </w:rPr>
              <w:t>8</w:t>
            </w:r>
            <w:r w:rsidR="009A6B18">
              <w:rPr>
                <w:rFonts w:asciiTheme="minorHAnsi" w:eastAsiaTheme="minorEastAsia" w:hAnsiTheme="minorHAnsi" w:cstheme="minorBidi"/>
                <w:noProof/>
                <w:lang w:eastAsia="fr-FR"/>
              </w:rPr>
              <w:tab/>
            </w:r>
            <w:r w:rsidR="009A6B18" w:rsidRPr="00FE4634">
              <w:rPr>
                <w:rStyle w:val="Lienhypertexte"/>
                <w:rFonts w:cs="Calibri"/>
                <w:noProof/>
                <w:lang w:eastAsia="fr-FR"/>
              </w:rPr>
              <w:t>Demande de renseignements</w:t>
            </w:r>
            <w:r w:rsidR="009A6B18">
              <w:rPr>
                <w:noProof/>
                <w:webHidden/>
              </w:rPr>
              <w:tab/>
            </w:r>
            <w:r w:rsidR="009A6B18">
              <w:rPr>
                <w:noProof/>
                <w:webHidden/>
              </w:rPr>
              <w:fldChar w:fldCharType="begin"/>
            </w:r>
            <w:r w:rsidR="009A6B18">
              <w:rPr>
                <w:noProof/>
                <w:webHidden/>
              </w:rPr>
              <w:instrText xml:space="preserve"> PAGEREF _Toc208392618 \h </w:instrText>
            </w:r>
            <w:r w:rsidR="009A6B18">
              <w:rPr>
                <w:noProof/>
                <w:webHidden/>
              </w:rPr>
            </w:r>
            <w:r w:rsidR="009A6B18">
              <w:rPr>
                <w:noProof/>
                <w:webHidden/>
              </w:rPr>
              <w:fldChar w:fldCharType="separate"/>
            </w:r>
            <w:r w:rsidR="009A6B18">
              <w:rPr>
                <w:noProof/>
                <w:webHidden/>
              </w:rPr>
              <w:t>11</w:t>
            </w:r>
            <w:r w:rsidR="009A6B18">
              <w:rPr>
                <w:noProof/>
                <w:webHidden/>
              </w:rPr>
              <w:fldChar w:fldCharType="end"/>
            </w:r>
          </w:hyperlink>
        </w:p>
        <w:p w:rsidR="009A6B18" w:rsidRDefault="00606AD9">
          <w:pPr>
            <w:pStyle w:val="TM2"/>
            <w:tabs>
              <w:tab w:val="left" w:pos="880"/>
              <w:tab w:val="right" w:leader="dot" w:pos="9062"/>
            </w:tabs>
            <w:rPr>
              <w:rFonts w:asciiTheme="minorHAnsi" w:eastAsiaTheme="minorEastAsia" w:hAnsiTheme="minorHAnsi" w:cstheme="minorBidi"/>
              <w:noProof/>
              <w:lang w:eastAsia="fr-FR"/>
            </w:rPr>
          </w:pPr>
          <w:hyperlink w:anchor="_Toc208392619" w:history="1">
            <w:r w:rsidR="009A6B18" w:rsidRPr="00FE4634">
              <w:rPr>
                <w:rStyle w:val="Lienhypertexte"/>
                <w:rFonts w:cs="Calibri"/>
                <w:noProof/>
                <w:lang w:eastAsia="fr-FR"/>
              </w:rPr>
              <w:t>8.1</w:t>
            </w:r>
            <w:r w:rsidR="009A6B18">
              <w:rPr>
                <w:rFonts w:asciiTheme="minorHAnsi" w:eastAsiaTheme="minorEastAsia" w:hAnsiTheme="minorHAnsi" w:cstheme="minorBidi"/>
                <w:noProof/>
                <w:lang w:eastAsia="fr-FR"/>
              </w:rPr>
              <w:tab/>
            </w:r>
            <w:r w:rsidR="009A6B18" w:rsidRPr="00FE4634">
              <w:rPr>
                <w:rStyle w:val="Lienhypertexte"/>
                <w:rFonts w:cs="Calibri"/>
                <w:noProof/>
                <w:lang w:eastAsia="fr-FR"/>
              </w:rPr>
              <w:t>Adresses supplémentaires et point de contact</w:t>
            </w:r>
            <w:r w:rsidR="009A6B18">
              <w:rPr>
                <w:noProof/>
                <w:webHidden/>
              </w:rPr>
              <w:tab/>
            </w:r>
            <w:r w:rsidR="009A6B18">
              <w:rPr>
                <w:noProof/>
                <w:webHidden/>
              </w:rPr>
              <w:fldChar w:fldCharType="begin"/>
            </w:r>
            <w:r w:rsidR="009A6B18">
              <w:rPr>
                <w:noProof/>
                <w:webHidden/>
              </w:rPr>
              <w:instrText xml:space="preserve"> PAGEREF _Toc208392619 \h </w:instrText>
            </w:r>
            <w:r w:rsidR="009A6B18">
              <w:rPr>
                <w:noProof/>
                <w:webHidden/>
              </w:rPr>
            </w:r>
            <w:r w:rsidR="009A6B18">
              <w:rPr>
                <w:noProof/>
                <w:webHidden/>
              </w:rPr>
              <w:fldChar w:fldCharType="separate"/>
            </w:r>
            <w:r w:rsidR="009A6B18">
              <w:rPr>
                <w:noProof/>
                <w:webHidden/>
              </w:rPr>
              <w:t>11</w:t>
            </w:r>
            <w:r w:rsidR="009A6B18">
              <w:rPr>
                <w:noProof/>
                <w:webHidden/>
              </w:rPr>
              <w:fldChar w:fldCharType="end"/>
            </w:r>
          </w:hyperlink>
        </w:p>
        <w:p w:rsidR="009A6B18" w:rsidRDefault="00606AD9">
          <w:pPr>
            <w:pStyle w:val="TM2"/>
            <w:tabs>
              <w:tab w:val="left" w:pos="880"/>
              <w:tab w:val="right" w:leader="dot" w:pos="9062"/>
            </w:tabs>
            <w:rPr>
              <w:rFonts w:asciiTheme="minorHAnsi" w:eastAsiaTheme="minorEastAsia" w:hAnsiTheme="minorHAnsi" w:cstheme="minorBidi"/>
              <w:noProof/>
              <w:lang w:eastAsia="fr-FR"/>
            </w:rPr>
          </w:pPr>
          <w:hyperlink w:anchor="_Toc208392620" w:history="1">
            <w:r w:rsidR="009A6B18" w:rsidRPr="00FE4634">
              <w:rPr>
                <w:rStyle w:val="Lienhypertexte"/>
                <w:rFonts w:cs="Calibri"/>
                <w:noProof/>
                <w:lang w:eastAsia="fr-FR"/>
              </w:rPr>
              <w:t>8.2</w:t>
            </w:r>
            <w:r w:rsidR="009A6B18">
              <w:rPr>
                <w:rFonts w:asciiTheme="minorHAnsi" w:eastAsiaTheme="minorEastAsia" w:hAnsiTheme="minorHAnsi" w:cstheme="minorBidi"/>
                <w:noProof/>
                <w:lang w:eastAsia="fr-FR"/>
              </w:rPr>
              <w:tab/>
            </w:r>
            <w:r w:rsidR="009A6B18" w:rsidRPr="00FE4634">
              <w:rPr>
                <w:rStyle w:val="Lienhypertexte"/>
                <w:rFonts w:cs="Calibri"/>
                <w:noProof/>
                <w:lang w:eastAsia="fr-FR"/>
              </w:rPr>
              <w:t>Instance chargée des procédures de recours</w:t>
            </w:r>
            <w:r w:rsidR="009A6B18">
              <w:rPr>
                <w:noProof/>
                <w:webHidden/>
              </w:rPr>
              <w:tab/>
            </w:r>
            <w:r w:rsidR="009A6B18">
              <w:rPr>
                <w:noProof/>
                <w:webHidden/>
              </w:rPr>
              <w:fldChar w:fldCharType="begin"/>
            </w:r>
            <w:r w:rsidR="009A6B18">
              <w:rPr>
                <w:noProof/>
                <w:webHidden/>
              </w:rPr>
              <w:instrText xml:space="preserve"> PAGEREF _Toc208392620 \h </w:instrText>
            </w:r>
            <w:r w:rsidR="009A6B18">
              <w:rPr>
                <w:noProof/>
                <w:webHidden/>
              </w:rPr>
            </w:r>
            <w:r w:rsidR="009A6B18">
              <w:rPr>
                <w:noProof/>
                <w:webHidden/>
              </w:rPr>
              <w:fldChar w:fldCharType="separate"/>
            </w:r>
            <w:r w:rsidR="009A6B18">
              <w:rPr>
                <w:noProof/>
                <w:webHidden/>
              </w:rPr>
              <w:t>11</w:t>
            </w:r>
            <w:r w:rsidR="009A6B18">
              <w:rPr>
                <w:noProof/>
                <w:webHidden/>
              </w:rPr>
              <w:fldChar w:fldCharType="end"/>
            </w:r>
          </w:hyperlink>
        </w:p>
        <w:p w:rsidR="00044A52" w:rsidRDefault="009A6B18">
          <w:pPr>
            <w:pStyle w:val="TM2"/>
            <w:tabs>
              <w:tab w:val="left" w:pos="880"/>
              <w:tab w:val="right" w:leader="dot" w:pos="9062"/>
            </w:tabs>
            <w:spacing w:after="0"/>
            <w:rPr>
              <w:rFonts w:asciiTheme="minorHAnsi" w:eastAsiaTheme="minorEastAsia" w:hAnsiTheme="minorHAnsi" w:cstheme="minorBidi"/>
              <w:lang w:eastAsia="fr-FR"/>
            </w:rPr>
          </w:pPr>
          <w:r>
            <w:rPr>
              <w:rStyle w:val="Sautdindex"/>
            </w:rPr>
            <w:fldChar w:fldCharType="end"/>
          </w:r>
        </w:p>
      </w:sdtContent>
    </w:sdt>
    <w:p w:rsidR="00044A52" w:rsidRDefault="009A6B18">
      <w:pPr>
        <w:spacing w:after="0"/>
        <w:jc w:val="both"/>
      </w:pPr>
      <w:r>
        <w:br w:type="page"/>
      </w:r>
    </w:p>
    <w:p w:rsidR="00044A52" w:rsidRDefault="009A6B18">
      <w:pPr>
        <w:pStyle w:val="Titre1"/>
        <w:spacing w:before="0"/>
        <w:ind w:left="431" w:hanging="431"/>
        <w:jc w:val="both"/>
        <w:rPr>
          <w:rFonts w:ascii="Calibri" w:hAnsi="Calibri" w:cs="Calibri"/>
          <w:sz w:val="22"/>
          <w:szCs w:val="22"/>
          <w:lang w:eastAsia="fr-FR"/>
        </w:rPr>
      </w:pPr>
      <w:bookmarkStart w:id="0" w:name="_Toc208392600"/>
      <w:r>
        <w:rPr>
          <w:rFonts w:ascii="Calibri" w:hAnsi="Calibri" w:cs="Calibri"/>
          <w:sz w:val="22"/>
          <w:szCs w:val="22"/>
          <w:lang w:eastAsia="fr-FR"/>
        </w:rPr>
        <w:lastRenderedPageBreak/>
        <w:t>Contexte</w:t>
      </w:r>
      <w:bookmarkEnd w:id="0"/>
    </w:p>
    <w:p w:rsidR="00044A52" w:rsidRDefault="00044A52">
      <w:pPr>
        <w:spacing w:after="0"/>
        <w:rPr>
          <w:lang w:eastAsia="fr-FR"/>
        </w:rPr>
      </w:pPr>
    </w:p>
    <w:p w:rsidR="00044A52" w:rsidRDefault="009A6B18">
      <w:pPr>
        <w:rPr>
          <w:ins w:id="1" w:author="AL HAJ Ahmad" w:date="2025-08-29T16:25:00Z"/>
          <w:rFonts w:asciiTheme="minorHAnsi" w:eastAsiaTheme="minorHAnsi" w:hAnsiTheme="minorHAnsi" w:cstheme="minorBidi"/>
        </w:rPr>
      </w:pPr>
      <w:r>
        <w:rPr>
          <w:rFonts w:eastAsiaTheme="minorHAnsi" w:cstheme="minorBidi"/>
        </w:rPr>
        <w:t xml:space="preserve">Le </w:t>
      </w:r>
      <w:r>
        <w:rPr>
          <w:rFonts w:eastAsiaTheme="minorHAnsi" w:cstheme="minorBidi"/>
          <w:b/>
        </w:rPr>
        <w:t>CENTRE HOSPITALIER HENRI LABORIT</w:t>
      </w:r>
      <w:r>
        <w:rPr>
          <w:rFonts w:eastAsiaTheme="minorHAnsi" w:cstheme="minorBidi"/>
        </w:rPr>
        <w:t xml:space="preserve">, </w:t>
      </w:r>
      <w:r w:rsidRPr="0037590E">
        <w:rPr>
          <w:rFonts w:eastAsiaTheme="minorHAnsi" w:cstheme="minorBidi"/>
        </w:rPr>
        <w:t>établisseme</w:t>
      </w:r>
      <w:r>
        <w:rPr>
          <w:rFonts w:eastAsiaTheme="minorHAnsi" w:cstheme="minorBidi"/>
        </w:rPr>
        <w:t xml:space="preserve">nt spécialisé en santé mentale dispose au sein de son pôle médico-social d’un service d'accompagnement par le travail (ESAT - code 8610Z - activités hospitalières) lequel emploie 190 travailleurs bénéficiaires disposant </w:t>
      </w:r>
      <w:r>
        <w:rPr>
          <w:rFonts w:eastAsiaTheme="minorHAnsi" w:cstheme="minorBidi"/>
          <w:b/>
        </w:rPr>
        <w:t>d’un régime collectif de</w:t>
      </w:r>
      <w:r>
        <w:rPr>
          <w:rFonts w:eastAsiaTheme="minorHAnsi" w:cstheme="minorBidi"/>
        </w:rPr>
        <w:t xml:space="preserve"> </w:t>
      </w:r>
      <w:r>
        <w:rPr>
          <w:rFonts w:eastAsiaTheme="minorHAnsi" w:cstheme="minorBidi"/>
          <w:b/>
        </w:rPr>
        <w:t>protection sociale complémentaire (PSC) portant sur les risque santé.</w:t>
      </w:r>
      <w:r>
        <w:rPr>
          <w:rFonts w:eastAsiaTheme="minorHAnsi" w:cstheme="minorBidi"/>
        </w:rPr>
        <w:t xml:space="preserve"> </w:t>
      </w:r>
    </w:p>
    <w:p w:rsidR="00044A52" w:rsidRDefault="009A6B18">
      <w:pPr>
        <w:rPr>
          <w:rFonts w:asciiTheme="minorHAnsi" w:eastAsiaTheme="minorHAnsi" w:hAnsiTheme="minorHAnsi" w:cstheme="minorBidi"/>
        </w:rPr>
      </w:pPr>
      <w:r>
        <w:rPr>
          <w:rFonts w:eastAsiaTheme="minorHAnsi" w:cstheme="minorBidi"/>
        </w:rPr>
        <w:t>Ce régime est décliné selon les dispositions de l’article L. 344-2-10 du code de l'action sociale et des familles :</w:t>
      </w:r>
    </w:p>
    <w:p w:rsidR="00044A52" w:rsidRDefault="009A6B18">
      <w:pPr>
        <w:ind w:left="708"/>
        <w:rPr>
          <w:rFonts w:asciiTheme="minorHAnsi" w:eastAsiaTheme="minorHAnsi" w:hAnsiTheme="minorHAnsi" w:cstheme="minorBidi"/>
          <w:i/>
          <w:sz w:val="20"/>
          <w:szCs w:val="20"/>
        </w:rPr>
      </w:pPr>
      <w:r>
        <w:rPr>
          <w:rFonts w:eastAsiaTheme="minorHAnsi" w:cstheme="minorBidi"/>
          <w:i/>
          <w:sz w:val="20"/>
          <w:szCs w:val="20"/>
        </w:rPr>
        <w:t>Les personnes handicapées accueillies dans un établissement ou un service d'accompagnement par le travail bénéficient d'une couverture collective à adhésion obligatoire en matière de remboursements complémentaires de frais occasionnés par une maladie, une maternité ou un accident dont chacune des catégories de garanties et la part du financement assurée par l'établissement sont au moins aussi favorables que celles mentionnées aux II et III de l'article L. 911-7 du code de la sécurité sociale.</w:t>
      </w:r>
    </w:p>
    <w:p w:rsidR="00044A52" w:rsidRDefault="009A6B18">
      <w:pPr>
        <w:ind w:left="708"/>
        <w:rPr>
          <w:rFonts w:asciiTheme="minorHAnsi" w:eastAsiaTheme="minorHAnsi" w:hAnsiTheme="minorHAnsi" w:cstheme="minorBidi"/>
          <w:i/>
          <w:sz w:val="20"/>
          <w:szCs w:val="20"/>
        </w:rPr>
      </w:pPr>
      <w:r>
        <w:rPr>
          <w:rFonts w:eastAsiaTheme="minorHAnsi" w:cstheme="minorBidi"/>
          <w:i/>
          <w:sz w:val="20"/>
          <w:szCs w:val="20"/>
        </w:rPr>
        <w:t>Un décret</w:t>
      </w:r>
      <w:r>
        <w:rPr>
          <w:rStyle w:val="Ancredenotedebasdepage"/>
          <w:rFonts w:eastAsiaTheme="minorHAnsi" w:cstheme="minorBidi"/>
          <w:i/>
          <w:sz w:val="20"/>
          <w:szCs w:val="20"/>
        </w:rPr>
        <w:footnoteReference w:id="1"/>
      </w:r>
      <w:r>
        <w:rPr>
          <w:rFonts w:eastAsiaTheme="minorHAnsi" w:cstheme="minorBidi"/>
          <w:i/>
          <w:sz w:val="20"/>
          <w:szCs w:val="20"/>
        </w:rPr>
        <w:t xml:space="preserve"> fixe les catégories de personnes mentionnées au premier alinéa du présent article pouvant se dispenser, à leur initiative, de l'obligation de couverture, eu égard à la nature ou aux caractéristiques de leur activité ou au fait qu'elles disposent par ailleurs d'une couverture complémentaire. Il précise également les adaptations dont fait l'objet la couverture des personnes relevant du régime local d'assurance maladie complémentaire des départements du Haut-Rhin, du Bas-Rhin et de la Moselle défini à l'article L. 325-1 du code de la sécurité sociale, en raison de la couverture garantie par ce régime.</w:t>
      </w:r>
    </w:p>
    <w:p w:rsidR="00044A52" w:rsidRDefault="009A6B18">
      <w:pPr>
        <w:ind w:left="708"/>
        <w:rPr>
          <w:rFonts w:asciiTheme="minorHAnsi" w:eastAsiaTheme="minorHAnsi" w:hAnsiTheme="minorHAnsi" w:cstheme="minorBidi"/>
        </w:rPr>
      </w:pPr>
      <w:r>
        <w:rPr>
          <w:rFonts w:eastAsiaTheme="minorHAnsi" w:cstheme="minorBidi"/>
          <w:i/>
          <w:sz w:val="20"/>
          <w:szCs w:val="20"/>
        </w:rPr>
        <w:t>Les dispositions du code de la sécurité sociale et du code général des impôts qui s'appliquent aux contributions à la charge de l'employeur pour le financement de garanties portant sur le remboursement ou sur l'indemnisation de frais occasionnés par une maladie, une maternité ou un accident s'appliquent dans les mêmes conditions aux couvertures</w:t>
      </w:r>
      <w:r>
        <w:rPr>
          <w:rFonts w:eastAsiaTheme="minorHAnsi" w:cstheme="minorBidi"/>
        </w:rPr>
        <w:t xml:space="preserve"> </w:t>
      </w:r>
      <w:r>
        <w:rPr>
          <w:rFonts w:eastAsiaTheme="minorHAnsi" w:cstheme="minorBidi"/>
          <w:i/>
          <w:sz w:val="20"/>
          <w:szCs w:val="20"/>
        </w:rPr>
        <w:t>souscrites en application du présent article.</w:t>
      </w:r>
    </w:p>
    <w:p w:rsidR="00044A52" w:rsidRDefault="009A6B18">
      <w:pPr>
        <w:contextualSpacing/>
        <w:rPr>
          <w:rFonts w:asciiTheme="minorHAnsi" w:eastAsiaTheme="minorHAnsi" w:hAnsiTheme="minorHAnsi" w:cstheme="minorBidi"/>
        </w:rPr>
      </w:pPr>
      <w:r>
        <w:rPr>
          <w:rFonts w:eastAsiaTheme="minorHAnsi" w:cstheme="minorBidi"/>
        </w:rPr>
        <w:t xml:space="preserve">Pour financer les obligations du régime collectif, le </w:t>
      </w:r>
      <w:r>
        <w:rPr>
          <w:rFonts w:eastAsiaTheme="minorHAnsi" w:cstheme="minorBidi"/>
          <w:b/>
        </w:rPr>
        <w:t>CENTRE HOSPITALIER HENRI LABORIT</w:t>
      </w:r>
      <w:r>
        <w:rPr>
          <w:rFonts w:eastAsiaTheme="minorHAnsi" w:cstheme="minorBidi"/>
        </w:rPr>
        <w:t xml:space="preserve"> a souscrit un contrat collectif d’assurance à adhésion obligatoire portant sur les risques santé.</w:t>
      </w:r>
    </w:p>
    <w:p w:rsidR="00044A52" w:rsidRDefault="00044A52">
      <w:pPr>
        <w:contextualSpacing/>
        <w:rPr>
          <w:rFonts w:asciiTheme="minorHAnsi" w:eastAsiaTheme="minorHAnsi" w:hAnsiTheme="minorHAnsi" w:cstheme="minorBidi"/>
        </w:rPr>
      </w:pPr>
    </w:p>
    <w:p w:rsidR="00044A52" w:rsidRDefault="009A6B18">
      <w:pPr>
        <w:contextualSpacing/>
        <w:rPr>
          <w:rFonts w:asciiTheme="minorHAnsi" w:eastAsiaTheme="minorHAnsi" w:hAnsiTheme="minorHAnsi" w:cstheme="minorBidi"/>
          <w:b/>
        </w:rPr>
      </w:pPr>
      <w:r>
        <w:rPr>
          <w:rFonts w:eastAsiaTheme="minorHAnsi" w:cstheme="minorBidi"/>
          <w:b/>
        </w:rPr>
        <w:t xml:space="preserve">L’objectif est de renouveler au </w:t>
      </w:r>
      <w:r>
        <w:rPr>
          <w:rFonts w:eastAsiaTheme="minorHAnsi" w:cstheme="minorBidi"/>
          <w:b/>
          <w:shd w:val="clear" w:color="auto" w:fill="FDE9D9"/>
        </w:rPr>
        <w:t>1</w:t>
      </w:r>
      <w:r>
        <w:rPr>
          <w:rFonts w:eastAsiaTheme="minorHAnsi" w:cstheme="minorBidi"/>
          <w:b/>
          <w:shd w:val="clear" w:color="auto" w:fill="FDE9D9"/>
          <w:vertAlign w:val="superscript"/>
        </w:rPr>
        <w:t>er</w:t>
      </w:r>
      <w:r>
        <w:rPr>
          <w:rFonts w:eastAsiaTheme="minorHAnsi" w:cstheme="minorBidi"/>
          <w:b/>
          <w:shd w:val="clear" w:color="auto" w:fill="FDE9D9"/>
        </w:rPr>
        <w:t xml:space="preserve"> janvier 2026</w:t>
      </w:r>
      <w:r>
        <w:rPr>
          <w:rFonts w:eastAsiaTheme="minorHAnsi" w:cstheme="minorBidi"/>
          <w:b/>
        </w:rPr>
        <w:t xml:space="preserve"> les garanties d’assurance du contrat en remplacement de celles en cours de validité souscrite auprès de la mutuelle INTEGRANCE, dans le cadre d’une procédure d’achat régie par le code de la commande publique (CCP) en tant que pouvoir adjudicateur.</w:t>
      </w:r>
    </w:p>
    <w:p w:rsidR="00044A52" w:rsidRDefault="00044A52">
      <w:pPr>
        <w:spacing w:after="0"/>
        <w:ind w:right="-1"/>
        <w:jc w:val="both"/>
        <w:rPr>
          <w:rFonts w:eastAsia="Times New Roman"/>
          <w:lang w:eastAsia="fr-FR"/>
        </w:rPr>
      </w:pPr>
    </w:p>
    <w:p w:rsidR="00044A52" w:rsidRDefault="009A6B18">
      <w:pPr>
        <w:pStyle w:val="Titre1"/>
        <w:spacing w:before="0"/>
        <w:ind w:left="431" w:hanging="431"/>
        <w:jc w:val="both"/>
        <w:rPr>
          <w:rFonts w:ascii="Calibri" w:hAnsi="Calibri" w:cs="Calibri"/>
          <w:sz w:val="22"/>
          <w:szCs w:val="22"/>
          <w:lang w:eastAsia="fr-FR"/>
        </w:rPr>
      </w:pPr>
      <w:bookmarkStart w:id="2" w:name="_Toc208392601"/>
      <w:ins w:id="3" w:author="AL HAJ Ahmad" w:date="2025-08-29T16:27:00Z">
        <w:r>
          <w:rPr>
            <w:rFonts w:ascii="Calibri" w:hAnsi="Calibri" w:cs="Calibri"/>
            <w:sz w:val="22"/>
            <w:szCs w:val="22"/>
            <w:lang w:eastAsia="fr-FR"/>
          </w:rPr>
          <w:t xml:space="preserve">Acheteur Public &amp; </w:t>
        </w:r>
      </w:ins>
      <w:r>
        <w:rPr>
          <w:rFonts w:ascii="Calibri" w:hAnsi="Calibri" w:cs="Calibri"/>
          <w:sz w:val="22"/>
          <w:szCs w:val="22"/>
          <w:lang w:eastAsia="fr-FR"/>
        </w:rPr>
        <w:t>Souscripteur</w:t>
      </w:r>
      <w:bookmarkEnd w:id="2"/>
    </w:p>
    <w:p w:rsidR="00044A52" w:rsidRDefault="00044A52">
      <w:pPr>
        <w:spacing w:after="0"/>
        <w:rPr>
          <w:lang w:eastAsia="fr-FR"/>
        </w:rPr>
      </w:pPr>
    </w:p>
    <w:tbl>
      <w:tblPr>
        <w:tblW w:w="9104" w:type="dxa"/>
        <w:tblInd w:w="109" w:type="dxa"/>
        <w:tblLayout w:type="fixed"/>
        <w:tblLook w:val="04A0" w:firstRow="1" w:lastRow="0" w:firstColumn="1" w:lastColumn="0" w:noHBand="0" w:noVBand="1"/>
      </w:tblPr>
      <w:tblGrid>
        <w:gridCol w:w="3261"/>
        <w:gridCol w:w="5843"/>
      </w:tblGrid>
      <w:tr w:rsidR="00044A52">
        <w:tc>
          <w:tcPr>
            <w:tcW w:w="3261" w:type="dxa"/>
            <w:tcBorders>
              <w:top w:val="single" w:sz="4" w:space="0" w:color="C4BC96"/>
              <w:left w:val="single" w:sz="4" w:space="0" w:color="C4BC96"/>
              <w:bottom w:val="single" w:sz="4" w:space="0" w:color="C4BC96"/>
              <w:right w:val="single" w:sz="4" w:space="0" w:color="C4BC96"/>
            </w:tcBorders>
            <w:shd w:val="clear" w:color="auto" w:fill="DBE5F1"/>
          </w:tcPr>
          <w:p w:rsidR="00044A52" w:rsidRDefault="009A6B18">
            <w:pPr>
              <w:widowControl w:val="0"/>
              <w:spacing w:after="0"/>
              <w:rPr>
                <w:rFonts w:cs="Calibri"/>
                <w:b/>
                <w:lang w:eastAsia="fr-FR"/>
              </w:rPr>
            </w:pPr>
            <w:r>
              <w:rPr>
                <w:rFonts w:cs="Calibri"/>
                <w:b/>
                <w:lang w:eastAsia="fr-FR"/>
              </w:rPr>
              <w:t>Acheteur</w:t>
            </w:r>
            <w:ins w:id="4" w:author="AL HAJ Ahmad" w:date="2025-08-29T16:27:00Z">
              <w:r>
                <w:rPr>
                  <w:rFonts w:cs="Calibri"/>
                  <w:b/>
                  <w:lang w:eastAsia="fr-FR"/>
                </w:rPr>
                <w:t xml:space="preserve"> Public</w:t>
              </w:r>
            </w:ins>
            <w:r>
              <w:rPr>
                <w:rFonts w:cs="Calibri"/>
                <w:b/>
                <w:lang w:eastAsia="fr-FR"/>
              </w:rPr>
              <w:t> :</w:t>
            </w:r>
          </w:p>
        </w:tc>
        <w:tc>
          <w:tcPr>
            <w:tcW w:w="5842" w:type="dxa"/>
            <w:tcBorders>
              <w:top w:val="single" w:sz="4" w:space="0" w:color="C4BC96"/>
              <w:left w:val="single" w:sz="4" w:space="0" w:color="C4BC96"/>
              <w:bottom w:val="single" w:sz="4" w:space="0" w:color="C4BC96"/>
              <w:right w:val="single" w:sz="4" w:space="0" w:color="C4BC96"/>
            </w:tcBorders>
            <w:shd w:val="clear" w:color="auto" w:fill="auto"/>
          </w:tcPr>
          <w:p w:rsidR="00044A52" w:rsidRPr="009A6B18" w:rsidRDefault="009A6B18">
            <w:pPr>
              <w:widowControl w:val="0"/>
              <w:spacing w:after="0"/>
              <w:jc w:val="both"/>
              <w:rPr>
                <w:b/>
                <w:color w:val="000000" w:themeColor="text1"/>
              </w:rPr>
            </w:pPr>
            <w:ins w:id="5" w:author="AL HAJ Ahmad" w:date="2025-08-29T16:26:00Z">
              <w:r w:rsidRPr="009A6B18">
                <w:rPr>
                  <w:b/>
                  <w:color w:val="000000" w:themeColor="text1"/>
                </w:rPr>
                <w:t>Le Groupement Hospitalier du Territoire</w:t>
              </w:r>
            </w:ins>
            <w:ins w:id="6" w:author="AL HAJ Ahmad" w:date="2025-08-29T16:30:00Z">
              <w:r w:rsidRPr="009A6B18">
                <w:rPr>
                  <w:b/>
                  <w:color w:val="000000" w:themeColor="text1"/>
                </w:rPr>
                <w:t xml:space="preserve"> (GHT)</w:t>
              </w:r>
            </w:ins>
            <w:ins w:id="7" w:author="AL HAJ Ahmad" w:date="2025-08-29T16:26:00Z">
              <w:r w:rsidRPr="009A6B18">
                <w:rPr>
                  <w:b/>
                  <w:color w:val="000000" w:themeColor="text1"/>
                </w:rPr>
                <w:t xml:space="preserve"> de la Vienne dont</w:t>
              </w:r>
            </w:ins>
            <w:ins w:id="8" w:author="AL HAJ Ahmad" w:date="2025-08-29T16:31:00Z">
              <w:r w:rsidRPr="009A6B18">
                <w:rPr>
                  <w:b/>
                  <w:color w:val="000000" w:themeColor="text1"/>
                </w:rPr>
                <w:t xml:space="preserve"> le CHU de Poitiers est </w:t>
              </w:r>
            </w:ins>
            <w:ins w:id="9" w:author="AL HAJ Ahmad" w:date="2025-08-29T16:26:00Z">
              <w:r w:rsidRPr="009A6B18">
                <w:rPr>
                  <w:b/>
                  <w:color w:val="000000" w:themeColor="text1"/>
                </w:rPr>
                <w:t>l’établissement-support r</w:t>
              </w:r>
            </w:ins>
            <w:ins w:id="10" w:author="AL HAJ Ahmad" w:date="2025-08-29T16:28:00Z">
              <w:r w:rsidRPr="009A6B18">
                <w:rPr>
                  <w:b/>
                  <w:color w:val="000000" w:themeColor="text1"/>
                </w:rPr>
                <w:t>eprésenté par Mme la directrice des achats, de la logistique et des travaux au centre hospitalier Henri LABORIT.</w:t>
              </w:r>
            </w:ins>
          </w:p>
        </w:tc>
      </w:tr>
      <w:tr w:rsidR="00044A52">
        <w:trPr>
          <w:ins w:id="11" w:author="AL HAJ Ahmad" w:date="2025-08-29T16:35:00Z"/>
        </w:trPr>
        <w:tc>
          <w:tcPr>
            <w:tcW w:w="3261" w:type="dxa"/>
            <w:tcBorders>
              <w:top w:val="single" w:sz="4" w:space="0" w:color="C4BC96"/>
              <w:left w:val="single" w:sz="4" w:space="0" w:color="C4BC96"/>
              <w:bottom w:val="single" w:sz="4" w:space="0" w:color="C4BC96"/>
              <w:right w:val="single" w:sz="4" w:space="0" w:color="C4BC96"/>
            </w:tcBorders>
            <w:shd w:val="clear" w:color="auto" w:fill="DBE5F1"/>
          </w:tcPr>
          <w:p w:rsidR="00044A52" w:rsidRDefault="00044A52">
            <w:pPr>
              <w:widowControl w:val="0"/>
              <w:spacing w:after="0"/>
              <w:rPr>
                <w:rFonts w:cs="Calibri"/>
                <w:b/>
                <w:lang w:eastAsia="fr-FR"/>
              </w:rPr>
            </w:pPr>
          </w:p>
        </w:tc>
        <w:tc>
          <w:tcPr>
            <w:tcW w:w="5842"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spacing w:after="0"/>
              <w:jc w:val="both"/>
              <w:rPr>
                <w:b/>
              </w:rPr>
            </w:pPr>
            <w:ins w:id="12" w:author="AL HAJ Ahmad" w:date="2025-08-29T16:35:00Z">
              <w:r>
                <w:rPr>
                  <w:b/>
                </w:rPr>
                <w:t xml:space="preserve">Le présent marché est conclu par le GHT de la Vienne pour le </w:t>
              </w:r>
              <w:r>
                <w:rPr>
                  <w:b/>
                </w:rPr>
                <w:lastRenderedPageBreak/>
                <w:t>compte de l’ESAT du CH Henri LABORIT.</w:t>
              </w:r>
            </w:ins>
          </w:p>
        </w:tc>
      </w:tr>
      <w:tr w:rsidR="00044A52">
        <w:trPr>
          <w:ins w:id="13" w:author="AL HAJ Ahmad" w:date="2025-08-29T16:27:00Z"/>
        </w:trPr>
        <w:tc>
          <w:tcPr>
            <w:tcW w:w="3261" w:type="dxa"/>
            <w:tcBorders>
              <w:top w:val="single" w:sz="4" w:space="0" w:color="C4BC96"/>
              <w:left w:val="single" w:sz="4" w:space="0" w:color="C4BC96"/>
              <w:bottom w:val="single" w:sz="4" w:space="0" w:color="C4BC96"/>
              <w:right w:val="single" w:sz="4" w:space="0" w:color="C4BC96"/>
            </w:tcBorders>
            <w:shd w:val="clear" w:color="auto" w:fill="DBE5F1"/>
          </w:tcPr>
          <w:p w:rsidR="00044A52" w:rsidRDefault="009A6B18">
            <w:pPr>
              <w:widowControl w:val="0"/>
              <w:spacing w:after="0"/>
              <w:rPr>
                <w:rFonts w:cs="Calibri"/>
                <w:b/>
                <w:lang w:eastAsia="fr-FR"/>
              </w:rPr>
            </w:pPr>
            <w:ins w:id="14" w:author="AL HAJ Ahmad" w:date="2025-08-29T16:33:00Z">
              <w:r>
                <w:rPr>
                  <w:rFonts w:cs="Calibri"/>
                  <w:b/>
                  <w:lang w:eastAsia="fr-FR"/>
                </w:rPr>
                <w:lastRenderedPageBreak/>
                <w:t>Le Souscripteur</w:t>
              </w:r>
            </w:ins>
          </w:p>
        </w:tc>
        <w:tc>
          <w:tcPr>
            <w:tcW w:w="5842"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spacing w:after="0"/>
              <w:jc w:val="both"/>
              <w:rPr>
                <w:b/>
              </w:rPr>
            </w:pPr>
            <w:ins w:id="15" w:author="AL HAJ Ahmad" w:date="2025-08-29T16:33:00Z">
              <w:r>
                <w:rPr>
                  <w:b/>
                </w:rPr>
                <w:t>L’ESAT ESSOR rattaché au Centre Hospitalier Henri LABORIT.</w:t>
              </w:r>
            </w:ins>
          </w:p>
        </w:tc>
      </w:tr>
      <w:tr w:rsidR="00044A52">
        <w:trPr>
          <w:ins w:id="16" w:author="AL HAJ Ahmad" w:date="2025-08-29T16:34:00Z"/>
        </w:trPr>
        <w:tc>
          <w:tcPr>
            <w:tcW w:w="3261" w:type="dxa"/>
            <w:tcBorders>
              <w:top w:val="single" w:sz="4" w:space="0" w:color="C4BC96"/>
              <w:left w:val="single" w:sz="4" w:space="0" w:color="C4BC96"/>
              <w:bottom w:val="single" w:sz="4" w:space="0" w:color="C4BC96"/>
              <w:right w:val="single" w:sz="4" w:space="0" w:color="C4BC96"/>
            </w:tcBorders>
            <w:shd w:val="clear" w:color="auto" w:fill="DBE5F1"/>
          </w:tcPr>
          <w:p w:rsidR="00044A52" w:rsidRDefault="009A6B18">
            <w:pPr>
              <w:widowControl w:val="0"/>
              <w:spacing w:after="0"/>
              <w:rPr>
                <w:rFonts w:cs="Calibri"/>
                <w:b/>
                <w:lang w:eastAsia="fr-FR"/>
              </w:rPr>
            </w:pPr>
            <w:ins w:id="17" w:author="AL HAJ Ahmad" w:date="2025-08-29T16:34:00Z">
              <w:r>
                <w:rPr>
                  <w:rFonts w:cs="Calibri"/>
                  <w:b/>
                  <w:lang w:eastAsia="fr-FR"/>
                </w:rPr>
                <w:t>‍</w:t>
              </w:r>
            </w:ins>
          </w:p>
        </w:tc>
        <w:tc>
          <w:tcPr>
            <w:tcW w:w="5842"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044A52">
            <w:pPr>
              <w:widowControl w:val="0"/>
              <w:spacing w:after="0"/>
              <w:jc w:val="both"/>
              <w:rPr>
                <w:b/>
              </w:rPr>
            </w:pPr>
          </w:p>
        </w:tc>
      </w:tr>
      <w:tr w:rsidR="00044A52">
        <w:tc>
          <w:tcPr>
            <w:tcW w:w="3261" w:type="dxa"/>
            <w:tcBorders>
              <w:top w:val="single" w:sz="4" w:space="0" w:color="C4BC96"/>
              <w:left w:val="single" w:sz="4" w:space="0" w:color="C4BC96"/>
              <w:bottom w:val="single" w:sz="4" w:space="0" w:color="C4BC96"/>
              <w:right w:val="single" w:sz="4" w:space="0" w:color="C4BC96"/>
            </w:tcBorders>
            <w:shd w:val="clear" w:color="auto" w:fill="DBE5F1"/>
          </w:tcPr>
          <w:p w:rsidR="00044A52" w:rsidRDefault="009A6B18">
            <w:pPr>
              <w:widowControl w:val="0"/>
              <w:spacing w:after="0"/>
              <w:rPr>
                <w:rFonts w:cs="Calibri"/>
                <w:b/>
                <w:lang w:eastAsia="fr-FR"/>
              </w:rPr>
            </w:pPr>
            <w:r>
              <w:rPr>
                <w:rFonts w:cs="Calibri"/>
                <w:b/>
                <w:lang w:eastAsia="fr-FR"/>
              </w:rPr>
              <w:t>Statut :</w:t>
            </w:r>
          </w:p>
        </w:tc>
        <w:tc>
          <w:tcPr>
            <w:tcW w:w="5842"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tabs>
                <w:tab w:val="left" w:pos="1392"/>
              </w:tabs>
              <w:spacing w:after="0"/>
              <w:jc w:val="both"/>
              <w:rPr>
                <w:rFonts w:asciiTheme="minorHAnsi" w:hAnsiTheme="minorHAnsi" w:cstheme="minorHAnsi"/>
                <w:color w:val="000000" w:themeColor="text1"/>
              </w:rPr>
            </w:pPr>
            <w:r>
              <w:rPr>
                <w:rFonts w:cstheme="minorHAnsi"/>
                <w:b/>
                <w:color w:val="000000" w:themeColor="text1"/>
              </w:rPr>
              <w:t>E</w:t>
            </w:r>
            <w:r>
              <w:rPr>
                <w:b/>
              </w:rPr>
              <w:t>tablissement et service d'accompagnement par le travail (ESAT)</w:t>
            </w:r>
          </w:p>
        </w:tc>
      </w:tr>
      <w:tr w:rsidR="00044A52">
        <w:tc>
          <w:tcPr>
            <w:tcW w:w="3261" w:type="dxa"/>
            <w:tcBorders>
              <w:top w:val="single" w:sz="4" w:space="0" w:color="C4BC96"/>
              <w:left w:val="single" w:sz="4" w:space="0" w:color="C4BC96"/>
              <w:bottom w:val="single" w:sz="4" w:space="0" w:color="C4BC96"/>
              <w:right w:val="single" w:sz="4" w:space="0" w:color="C4BC96"/>
            </w:tcBorders>
            <w:shd w:val="clear" w:color="auto" w:fill="DBE5F1"/>
          </w:tcPr>
          <w:p w:rsidR="00044A52" w:rsidRDefault="009A6B18">
            <w:pPr>
              <w:widowControl w:val="0"/>
              <w:spacing w:after="0"/>
              <w:rPr>
                <w:rFonts w:cs="Calibri"/>
                <w:b/>
                <w:lang w:eastAsia="fr-FR"/>
              </w:rPr>
            </w:pPr>
            <w:r>
              <w:rPr>
                <w:rFonts w:cs="Calibri"/>
                <w:b/>
                <w:lang w:eastAsia="fr-FR"/>
              </w:rPr>
              <w:t>Siège social :</w:t>
            </w:r>
          </w:p>
        </w:tc>
        <w:tc>
          <w:tcPr>
            <w:tcW w:w="5842"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spacing w:after="0"/>
              <w:jc w:val="both"/>
            </w:pPr>
            <w:r>
              <w:t>370, avenue Jacques Cœur</w:t>
            </w:r>
          </w:p>
          <w:p w:rsidR="00044A52" w:rsidRDefault="009A6B18">
            <w:pPr>
              <w:widowControl w:val="0"/>
              <w:spacing w:after="0"/>
              <w:jc w:val="both"/>
              <w:rPr>
                <w:rFonts w:asciiTheme="minorHAnsi" w:hAnsiTheme="minorHAnsi" w:cstheme="minorHAnsi"/>
                <w:color w:val="000000" w:themeColor="text1"/>
              </w:rPr>
            </w:pPr>
            <w:r>
              <w:t>86000 POITIERS</w:t>
            </w:r>
          </w:p>
        </w:tc>
      </w:tr>
      <w:tr w:rsidR="00044A52">
        <w:tc>
          <w:tcPr>
            <w:tcW w:w="3261" w:type="dxa"/>
            <w:tcBorders>
              <w:top w:val="single" w:sz="4" w:space="0" w:color="C4BC96"/>
              <w:left w:val="single" w:sz="4" w:space="0" w:color="C4BC96"/>
              <w:bottom w:val="single" w:sz="4" w:space="0" w:color="C4BC96"/>
              <w:right w:val="single" w:sz="4" w:space="0" w:color="C4BC96"/>
            </w:tcBorders>
            <w:shd w:val="clear" w:color="auto" w:fill="DBE5F1"/>
          </w:tcPr>
          <w:p w:rsidR="00044A52" w:rsidRDefault="009A6B18">
            <w:pPr>
              <w:widowControl w:val="0"/>
              <w:spacing w:after="0"/>
              <w:rPr>
                <w:rFonts w:cs="Calibri"/>
                <w:b/>
                <w:lang w:eastAsia="fr-FR"/>
              </w:rPr>
            </w:pPr>
            <w:r>
              <w:rPr>
                <w:rFonts w:cs="Calibri"/>
                <w:b/>
                <w:lang w:eastAsia="fr-FR"/>
              </w:rPr>
              <w:t>Représenté par :</w:t>
            </w:r>
          </w:p>
        </w:tc>
        <w:tc>
          <w:tcPr>
            <w:tcW w:w="5842"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spacing w:after="0"/>
              <w:jc w:val="both"/>
              <w:rPr>
                <w:rFonts w:asciiTheme="minorHAnsi" w:hAnsiTheme="minorHAnsi" w:cstheme="minorHAnsi"/>
                <w:color w:val="000000" w:themeColor="text1"/>
              </w:rPr>
            </w:pPr>
            <w:r>
              <w:t>Xavier ETCHEVERRY en qualité de directeur</w:t>
            </w:r>
          </w:p>
        </w:tc>
      </w:tr>
      <w:tr w:rsidR="00044A52">
        <w:trPr>
          <w:trHeight w:val="62"/>
        </w:trPr>
        <w:tc>
          <w:tcPr>
            <w:tcW w:w="3261" w:type="dxa"/>
            <w:tcBorders>
              <w:top w:val="single" w:sz="4" w:space="0" w:color="C4BC96"/>
              <w:left w:val="single" w:sz="4" w:space="0" w:color="C4BC96"/>
              <w:bottom w:val="single" w:sz="4" w:space="0" w:color="C4BC96"/>
              <w:right w:val="single" w:sz="4" w:space="0" w:color="C4BC96"/>
            </w:tcBorders>
            <w:shd w:val="clear" w:color="auto" w:fill="DBE5F1"/>
          </w:tcPr>
          <w:p w:rsidR="00044A52" w:rsidRDefault="009A6B18">
            <w:pPr>
              <w:widowControl w:val="0"/>
              <w:spacing w:after="0"/>
              <w:rPr>
                <w:rFonts w:cs="Calibri"/>
                <w:b/>
                <w:lang w:eastAsia="fr-FR"/>
              </w:rPr>
            </w:pPr>
            <w:r>
              <w:rPr>
                <w:rFonts w:cs="Calibri"/>
                <w:b/>
                <w:lang w:eastAsia="fr-FR"/>
              </w:rPr>
              <w:t>SIRET n° :</w:t>
            </w:r>
          </w:p>
        </w:tc>
        <w:tc>
          <w:tcPr>
            <w:tcW w:w="5842"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spacing w:after="0"/>
              <w:jc w:val="both"/>
              <w:rPr>
                <w:rFonts w:asciiTheme="minorHAnsi" w:hAnsiTheme="minorHAnsi" w:cstheme="minorHAnsi"/>
                <w:color w:val="000000" w:themeColor="text1"/>
              </w:rPr>
            </w:pPr>
            <w:r>
              <w:t>268 600 020 00013</w:t>
            </w:r>
          </w:p>
        </w:tc>
      </w:tr>
    </w:tbl>
    <w:p w:rsidR="00044A52" w:rsidRDefault="009A6B18">
      <w:pPr>
        <w:pStyle w:val="Titre1"/>
        <w:spacing w:before="0"/>
        <w:ind w:hanging="574"/>
        <w:rPr>
          <w:rFonts w:ascii="Calibri" w:hAnsi="Calibri" w:cs="Calibri"/>
          <w:sz w:val="22"/>
          <w:szCs w:val="22"/>
          <w:lang w:eastAsia="fr-FR"/>
        </w:rPr>
      </w:pPr>
      <w:bookmarkStart w:id="18" w:name="_Toc208392602"/>
      <w:r>
        <w:rPr>
          <w:rFonts w:ascii="Calibri" w:hAnsi="Calibri" w:cs="Calibri"/>
          <w:sz w:val="22"/>
          <w:szCs w:val="22"/>
          <w:lang w:eastAsia="fr-FR"/>
        </w:rPr>
        <w:t>Procédure</w:t>
      </w:r>
      <w:bookmarkEnd w:id="18"/>
    </w:p>
    <w:p w:rsidR="00044A52" w:rsidRDefault="009A6B18">
      <w:pPr>
        <w:pStyle w:val="Titre2"/>
        <w:rPr>
          <w:rFonts w:ascii="Calibri" w:hAnsi="Calibri" w:cs="Calibri"/>
          <w:sz w:val="22"/>
          <w:szCs w:val="22"/>
          <w:lang w:eastAsia="fr-FR"/>
        </w:rPr>
      </w:pPr>
      <w:bookmarkStart w:id="19" w:name="_Toc208392603"/>
      <w:r>
        <w:rPr>
          <w:rFonts w:ascii="Calibri" w:hAnsi="Calibri" w:cs="Calibri"/>
          <w:sz w:val="22"/>
          <w:szCs w:val="22"/>
          <w:lang w:eastAsia="fr-FR"/>
        </w:rPr>
        <w:t>Objet de la consultation</w:t>
      </w:r>
      <w:bookmarkEnd w:id="19"/>
    </w:p>
    <w:p w:rsidR="00044A52" w:rsidRDefault="00044A52">
      <w:pPr>
        <w:spacing w:after="0"/>
        <w:rPr>
          <w:rFonts w:eastAsia="Times New Roman" w:cs="Calibri"/>
          <w:color w:val="000000"/>
          <w:lang w:eastAsia="fr-FR"/>
        </w:rPr>
      </w:pPr>
    </w:p>
    <w:p w:rsidR="00044A52" w:rsidRDefault="009A6B18">
      <w:pPr>
        <w:rPr>
          <w:rFonts w:eastAsia="Times New Roman" w:cs="Calibri"/>
          <w:color w:val="000000"/>
          <w:lang w:eastAsia="fr-FR"/>
        </w:rPr>
      </w:pPr>
      <w:r>
        <w:rPr>
          <w:rFonts w:eastAsia="Times New Roman" w:cs="Calibri"/>
          <w:color w:val="000000"/>
          <w:lang w:eastAsia="fr-FR"/>
        </w:rPr>
        <w:t>La consultation a pour objet la conclusion d’un marché public pour l’exécution de garanties collectives d’assurance complémentaires aux prestations versées par l’Assurance maladie.</w:t>
      </w:r>
    </w:p>
    <w:p w:rsidR="00044A52" w:rsidRDefault="009A6B18">
      <w:pPr>
        <w:rPr>
          <w:rFonts w:eastAsia="Times New Roman" w:cs="Calibri"/>
          <w:color w:val="000000"/>
          <w:lang w:eastAsia="fr-FR"/>
        </w:rPr>
      </w:pPr>
      <w:r>
        <w:rPr>
          <w:rFonts w:eastAsia="Times New Roman" w:cs="Calibri"/>
          <w:color w:val="000000"/>
          <w:lang w:eastAsia="fr-FR"/>
        </w:rPr>
        <w:t>La qualité de l’acheteur est :</w:t>
      </w:r>
    </w:p>
    <w:tbl>
      <w:tblPr>
        <w:tblW w:w="9180" w:type="dxa"/>
        <w:tblInd w:w="109" w:type="dxa"/>
        <w:tblLayout w:type="fixed"/>
        <w:tblLook w:val="04A0" w:firstRow="1" w:lastRow="0" w:firstColumn="1" w:lastColumn="0" w:noHBand="0" w:noVBand="1"/>
      </w:tblPr>
      <w:tblGrid>
        <w:gridCol w:w="3260"/>
        <w:gridCol w:w="2960"/>
        <w:gridCol w:w="2960"/>
      </w:tblGrid>
      <w:tr w:rsidR="00044A52">
        <w:trPr>
          <w:tblHeader/>
        </w:trPr>
        <w:tc>
          <w:tcPr>
            <w:tcW w:w="3260" w:type="dxa"/>
            <w:tcBorders>
              <w:top w:val="single" w:sz="4" w:space="0" w:color="C4BC96"/>
              <w:left w:val="single" w:sz="4" w:space="0" w:color="C4BC96"/>
              <w:bottom w:val="single" w:sz="4" w:space="0" w:color="C4BC96"/>
              <w:right w:val="single" w:sz="4" w:space="0" w:color="C4BC96"/>
            </w:tcBorders>
            <w:shd w:val="clear" w:color="auto" w:fill="DBE5F1"/>
          </w:tcPr>
          <w:p w:rsidR="00044A52" w:rsidRDefault="009A6B18">
            <w:pPr>
              <w:widowControl w:val="0"/>
              <w:spacing w:after="0"/>
              <w:jc w:val="center"/>
              <w:rPr>
                <w:rFonts w:cs="Calibri"/>
                <w:b/>
                <w:lang w:eastAsia="fr-FR"/>
              </w:rPr>
            </w:pPr>
            <w:r>
              <w:rPr>
                <w:rFonts w:cs="Calibri"/>
                <w:b/>
                <w:lang w:eastAsia="fr-FR"/>
              </w:rPr>
              <w:t>Type d’acheteur</w:t>
            </w:r>
          </w:p>
        </w:tc>
        <w:tc>
          <w:tcPr>
            <w:tcW w:w="2960" w:type="dxa"/>
            <w:tcBorders>
              <w:top w:val="single" w:sz="4" w:space="0" w:color="C4BC96"/>
              <w:left w:val="single" w:sz="4" w:space="0" w:color="C4BC96"/>
              <w:bottom w:val="single" w:sz="4" w:space="0" w:color="C4BC96"/>
              <w:right w:val="single" w:sz="4" w:space="0" w:color="C4BC96"/>
            </w:tcBorders>
            <w:shd w:val="clear" w:color="auto" w:fill="DBE5F1"/>
          </w:tcPr>
          <w:p w:rsidR="00044A52" w:rsidRDefault="009A6B18">
            <w:pPr>
              <w:widowControl w:val="0"/>
              <w:spacing w:after="0"/>
              <w:jc w:val="center"/>
              <w:rPr>
                <w:rFonts w:cs="Calibri"/>
                <w:b/>
                <w:lang w:eastAsia="fr-FR"/>
              </w:rPr>
            </w:pPr>
            <w:r>
              <w:rPr>
                <w:rFonts w:cs="Calibri"/>
                <w:b/>
                <w:lang w:eastAsia="fr-FR"/>
              </w:rPr>
              <w:t>Références du code de la commande publique</w:t>
            </w:r>
          </w:p>
        </w:tc>
        <w:tc>
          <w:tcPr>
            <w:tcW w:w="2960" w:type="dxa"/>
            <w:tcBorders>
              <w:top w:val="single" w:sz="4" w:space="0" w:color="C4BC96"/>
              <w:left w:val="single" w:sz="4" w:space="0" w:color="C4BC96"/>
              <w:bottom w:val="single" w:sz="4" w:space="0" w:color="C4BC96"/>
              <w:right w:val="single" w:sz="4" w:space="0" w:color="C4BC96"/>
            </w:tcBorders>
            <w:shd w:val="clear" w:color="auto" w:fill="DBE5F1"/>
          </w:tcPr>
          <w:p w:rsidR="00044A52" w:rsidRDefault="009A6B18">
            <w:pPr>
              <w:widowControl w:val="0"/>
              <w:spacing w:after="0"/>
              <w:jc w:val="center"/>
              <w:rPr>
                <w:rFonts w:cs="Calibri"/>
                <w:b/>
                <w:lang w:eastAsia="fr-FR"/>
              </w:rPr>
            </w:pPr>
            <w:r>
              <w:rPr>
                <w:rFonts w:cs="Calibri"/>
                <w:b/>
                <w:lang w:eastAsia="fr-FR"/>
              </w:rPr>
              <w:t>Qualité applicable</w:t>
            </w:r>
          </w:p>
        </w:tc>
      </w:tr>
      <w:tr w:rsidR="00044A52">
        <w:tc>
          <w:tcPr>
            <w:tcW w:w="3260"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spacing w:after="0"/>
              <w:rPr>
                <w:rFonts w:cs="Calibri"/>
                <w:color w:val="000000" w:themeColor="text1"/>
                <w:lang w:eastAsia="fr-FR"/>
              </w:rPr>
            </w:pPr>
            <w:r>
              <w:rPr>
                <w:rFonts w:cs="Calibri"/>
                <w:color w:val="000000" w:themeColor="text1"/>
                <w:lang w:eastAsia="fr-FR"/>
              </w:rPr>
              <w:t>Pouvoir adjudicateur</w:t>
            </w:r>
          </w:p>
        </w:tc>
        <w:tc>
          <w:tcPr>
            <w:tcW w:w="2960"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spacing w:after="0"/>
              <w:jc w:val="center"/>
              <w:rPr>
                <w:rFonts w:cs="Calibri"/>
                <w:color w:val="000000" w:themeColor="text1"/>
                <w:lang w:eastAsia="fr-FR"/>
              </w:rPr>
            </w:pPr>
            <w:r>
              <w:rPr>
                <w:rFonts w:cs="Calibri"/>
                <w:color w:val="000000" w:themeColor="text1"/>
                <w:lang w:eastAsia="fr-FR"/>
              </w:rPr>
              <w:t>Article L 1211-1</w:t>
            </w:r>
          </w:p>
        </w:tc>
        <w:tc>
          <w:tcPr>
            <w:tcW w:w="2960"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spacing w:after="0"/>
              <w:jc w:val="center"/>
              <w:rPr>
                <w:rFonts w:cs="Calibri"/>
                <w:b/>
                <w:color w:val="FF0000"/>
                <w:lang w:eastAsia="fr-FR"/>
              </w:rPr>
            </w:pPr>
            <w:r>
              <w:rPr>
                <w:rFonts w:cs="Calibri"/>
                <w:b/>
                <w:color w:val="00B050"/>
                <w:lang w:eastAsia="fr-FR"/>
              </w:rPr>
              <w:t>Oui</w:t>
            </w:r>
          </w:p>
        </w:tc>
      </w:tr>
      <w:tr w:rsidR="00044A52">
        <w:tc>
          <w:tcPr>
            <w:tcW w:w="3260"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spacing w:after="0"/>
              <w:rPr>
                <w:rFonts w:cs="Calibri"/>
                <w:color w:val="000000" w:themeColor="text1"/>
                <w:lang w:eastAsia="fr-FR"/>
              </w:rPr>
            </w:pPr>
            <w:r>
              <w:rPr>
                <w:rFonts w:cs="Calibri"/>
                <w:color w:val="000000" w:themeColor="text1"/>
                <w:lang w:eastAsia="fr-FR"/>
              </w:rPr>
              <w:t>Entité adjudicatrice</w:t>
            </w:r>
          </w:p>
        </w:tc>
        <w:tc>
          <w:tcPr>
            <w:tcW w:w="2960"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spacing w:after="0"/>
              <w:jc w:val="center"/>
              <w:rPr>
                <w:rFonts w:cs="Calibri"/>
                <w:color w:val="000000" w:themeColor="text1"/>
                <w:lang w:eastAsia="fr-FR"/>
              </w:rPr>
            </w:pPr>
            <w:r>
              <w:rPr>
                <w:rFonts w:cs="Calibri"/>
                <w:color w:val="000000" w:themeColor="text1"/>
                <w:lang w:eastAsia="fr-FR"/>
              </w:rPr>
              <w:t>Article L 1212-1</w:t>
            </w:r>
          </w:p>
        </w:tc>
        <w:tc>
          <w:tcPr>
            <w:tcW w:w="2960"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spacing w:after="0"/>
              <w:jc w:val="center"/>
              <w:rPr>
                <w:rFonts w:cs="Calibri"/>
                <w:b/>
                <w:color w:val="FF0000"/>
                <w:lang w:eastAsia="fr-FR"/>
              </w:rPr>
            </w:pPr>
            <w:r>
              <w:rPr>
                <w:rFonts w:cs="Calibri"/>
                <w:b/>
                <w:color w:val="FF0000"/>
                <w:lang w:eastAsia="fr-FR"/>
              </w:rPr>
              <w:t>Non</w:t>
            </w:r>
          </w:p>
        </w:tc>
      </w:tr>
    </w:tbl>
    <w:p w:rsidR="00044A52" w:rsidRDefault="00044A52">
      <w:pPr>
        <w:spacing w:after="0"/>
      </w:pPr>
    </w:p>
    <w:p w:rsidR="00044A52" w:rsidRDefault="009A6B18">
      <w:pPr>
        <w:spacing w:after="0"/>
        <w:ind w:right="-1"/>
        <w:jc w:val="both"/>
        <w:rPr>
          <w:rFonts w:eastAsia="Times New Roman" w:cs="Calibri"/>
          <w:color w:val="000000"/>
          <w:lang w:eastAsia="fr-FR"/>
        </w:rPr>
      </w:pPr>
      <w:r>
        <w:rPr>
          <w:rFonts w:eastAsia="Times New Roman" w:cs="Calibri"/>
          <w:color w:val="000000"/>
          <w:lang w:eastAsia="fr-FR"/>
        </w:rPr>
        <w:t>La procédure de passation utilisée est :</w:t>
      </w:r>
    </w:p>
    <w:p w:rsidR="00044A52" w:rsidRDefault="00044A52">
      <w:pPr>
        <w:spacing w:after="0"/>
        <w:ind w:right="-1"/>
        <w:jc w:val="both"/>
        <w:rPr>
          <w:rFonts w:eastAsia="Times New Roman" w:cs="Calibri"/>
          <w:color w:val="000000"/>
          <w:lang w:eastAsia="fr-FR"/>
        </w:rPr>
      </w:pPr>
    </w:p>
    <w:tbl>
      <w:tblPr>
        <w:tblW w:w="9180" w:type="dxa"/>
        <w:tblInd w:w="109" w:type="dxa"/>
        <w:tblLayout w:type="fixed"/>
        <w:tblLook w:val="04A0" w:firstRow="1" w:lastRow="0" w:firstColumn="1" w:lastColumn="0" w:noHBand="0" w:noVBand="1"/>
      </w:tblPr>
      <w:tblGrid>
        <w:gridCol w:w="3260"/>
        <w:gridCol w:w="2960"/>
        <w:gridCol w:w="2960"/>
      </w:tblGrid>
      <w:tr w:rsidR="00044A52">
        <w:trPr>
          <w:tblHeader/>
        </w:trPr>
        <w:tc>
          <w:tcPr>
            <w:tcW w:w="3260" w:type="dxa"/>
            <w:tcBorders>
              <w:top w:val="single" w:sz="4" w:space="0" w:color="C4BC96"/>
              <w:left w:val="single" w:sz="4" w:space="0" w:color="C4BC96"/>
              <w:bottom w:val="single" w:sz="4" w:space="0" w:color="C4BC96"/>
              <w:right w:val="single" w:sz="4" w:space="0" w:color="C4BC96"/>
            </w:tcBorders>
            <w:shd w:val="clear" w:color="auto" w:fill="DBE5F1"/>
          </w:tcPr>
          <w:p w:rsidR="00044A52" w:rsidRDefault="009A6B18">
            <w:pPr>
              <w:widowControl w:val="0"/>
              <w:spacing w:after="0"/>
              <w:jc w:val="center"/>
              <w:rPr>
                <w:rFonts w:cs="Calibri"/>
                <w:b/>
                <w:lang w:eastAsia="fr-FR"/>
              </w:rPr>
            </w:pPr>
            <w:r>
              <w:rPr>
                <w:rFonts w:cs="Calibri"/>
                <w:b/>
                <w:lang w:eastAsia="fr-FR"/>
              </w:rPr>
              <w:t>Procédure d’achat</w:t>
            </w:r>
          </w:p>
        </w:tc>
        <w:tc>
          <w:tcPr>
            <w:tcW w:w="2960" w:type="dxa"/>
            <w:tcBorders>
              <w:top w:val="single" w:sz="4" w:space="0" w:color="C4BC96"/>
              <w:left w:val="single" w:sz="4" w:space="0" w:color="C4BC96"/>
              <w:bottom w:val="single" w:sz="4" w:space="0" w:color="C4BC96"/>
              <w:right w:val="single" w:sz="4" w:space="0" w:color="C4BC96"/>
            </w:tcBorders>
            <w:shd w:val="clear" w:color="auto" w:fill="DBE5F1"/>
          </w:tcPr>
          <w:p w:rsidR="00044A52" w:rsidRDefault="009A6B18">
            <w:pPr>
              <w:widowControl w:val="0"/>
              <w:spacing w:after="0"/>
              <w:jc w:val="center"/>
              <w:rPr>
                <w:rFonts w:cs="Calibri"/>
                <w:b/>
                <w:lang w:eastAsia="fr-FR"/>
              </w:rPr>
            </w:pPr>
            <w:r>
              <w:rPr>
                <w:rFonts w:cs="Calibri"/>
                <w:b/>
                <w:lang w:eastAsia="fr-FR"/>
              </w:rPr>
              <w:t>Références du code de la commande publique</w:t>
            </w:r>
          </w:p>
        </w:tc>
        <w:tc>
          <w:tcPr>
            <w:tcW w:w="2960" w:type="dxa"/>
            <w:tcBorders>
              <w:top w:val="single" w:sz="4" w:space="0" w:color="C4BC96"/>
              <w:left w:val="single" w:sz="4" w:space="0" w:color="C4BC96"/>
              <w:bottom w:val="single" w:sz="4" w:space="0" w:color="C4BC96"/>
              <w:right w:val="single" w:sz="4" w:space="0" w:color="C4BC96"/>
            </w:tcBorders>
            <w:shd w:val="clear" w:color="auto" w:fill="DBE5F1"/>
          </w:tcPr>
          <w:p w:rsidR="00044A52" w:rsidRDefault="009A6B18">
            <w:pPr>
              <w:widowControl w:val="0"/>
              <w:spacing w:after="0"/>
              <w:jc w:val="center"/>
              <w:rPr>
                <w:rFonts w:cs="Calibri"/>
                <w:b/>
                <w:lang w:eastAsia="fr-FR"/>
              </w:rPr>
            </w:pPr>
            <w:r>
              <w:rPr>
                <w:rFonts w:cs="Calibri"/>
                <w:b/>
                <w:lang w:eastAsia="fr-FR"/>
              </w:rPr>
              <w:t>Procédure applicable</w:t>
            </w:r>
          </w:p>
        </w:tc>
      </w:tr>
      <w:tr w:rsidR="00044A52">
        <w:tc>
          <w:tcPr>
            <w:tcW w:w="9180" w:type="dxa"/>
            <w:gridSpan w:val="3"/>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spacing w:after="0"/>
              <w:jc w:val="center"/>
              <w:rPr>
                <w:rFonts w:cs="Calibri"/>
                <w:b/>
                <w:color w:val="000000" w:themeColor="text1"/>
                <w:lang w:eastAsia="fr-FR"/>
              </w:rPr>
            </w:pPr>
            <w:r>
              <w:rPr>
                <w:rFonts w:cs="Calibri"/>
                <w:b/>
                <w:color w:val="000000" w:themeColor="text1"/>
                <w:lang w:eastAsia="fr-FR"/>
              </w:rPr>
              <w:t>Marché passé selon une procédure formalisée</w:t>
            </w:r>
          </w:p>
        </w:tc>
      </w:tr>
      <w:tr w:rsidR="00044A52">
        <w:tc>
          <w:tcPr>
            <w:tcW w:w="3260"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spacing w:after="0"/>
              <w:rPr>
                <w:rFonts w:cs="Calibri"/>
                <w:color w:val="000000" w:themeColor="text1"/>
                <w:lang w:eastAsia="fr-FR"/>
              </w:rPr>
            </w:pPr>
            <w:r>
              <w:rPr>
                <w:rFonts w:cs="Calibri"/>
                <w:color w:val="000000" w:themeColor="text1"/>
                <w:lang w:eastAsia="fr-FR"/>
              </w:rPr>
              <w:t>Appel d’offres ouvert</w:t>
            </w:r>
          </w:p>
        </w:tc>
        <w:tc>
          <w:tcPr>
            <w:tcW w:w="2960"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spacing w:after="0"/>
              <w:jc w:val="center"/>
              <w:rPr>
                <w:rFonts w:cs="Calibri"/>
                <w:color w:val="000000" w:themeColor="text1"/>
                <w:lang w:eastAsia="fr-FR"/>
              </w:rPr>
            </w:pPr>
            <w:r>
              <w:rPr>
                <w:rFonts w:cs="Calibri"/>
                <w:color w:val="000000" w:themeColor="text1"/>
                <w:lang w:eastAsia="fr-FR"/>
              </w:rPr>
              <w:t>Article L 2124-2</w:t>
            </w:r>
          </w:p>
        </w:tc>
        <w:tc>
          <w:tcPr>
            <w:tcW w:w="2960"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spacing w:after="0"/>
              <w:jc w:val="center"/>
              <w:rPr>
                <w:rFonts w:cs="Calibri"/>
                <w:b/>
                <w:color w:val="FF0000"/>
                <w:lang w:eastAsia="fr-FR"/>
              </w:rPr>
            </w:pPr>
            <w:r>
              <w:rPr>
                <w:rFonts w:cs="Calibri"/>
                <w:b/>
                <w:color w:val="00B050"/>
                <w:lang w:eastAsia="fr-FR"/>
              </w:rPr>
              <w:t>Oui</w:t>
            </w:r>
          </w:p>
        </w:tc>
      </w:tr>
      <w:tr w:rsidR="00044A52">
        <w:tc>
          <w:tcPr>
            <w:tcW w:w="3260"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spacing w:after="0"/>
              <w:rPr>
                <w:rFonts w:cs="Calibri"/>
                <w:color w:val="000000" w:themeColor="text1"/>
                <w:lang w:eastAsia="fr-FR"/>
              </w:rPr>
            </w:pPr>
            <w:r>
              <w:rPr>
                <w:rFonts w:cs="Calibri"/>
                <w:color w:val="000000" w:themeColor="text1"/>
                <w:lang w:eastAsia="fr-FR"/>
              </w:rPr>
              <w:t>Appel d’offres restreint</w:t>
            </w:r>
          </w:p>
        </w:tc>
        <w:tc>
          <w:tcPr>
            <w:tcW w:w="2960"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spacing w:after="0"/>
              <w:jc w:val="center"/>
              <w:rPr>
                <w:rFonts w:cs="Calibri"/>
                <w:color w:val="000000" w:themeColor="text1"/>
                <w:lang w:eastAsia="fr-FR"/>
              </w:rPr>
            </w:pPr>
            <w:r>
              <w:rPr>
                <w:rFonts w:cs="Calibri"/>
                <w:color w:val="000000" w:themeColor="text1"/>
                <w:lang w:eastAsia="fr-FR"/>
              </w:rPr>
              <w:t>Article L 2124-2</w:t>
            </w:r>
          </w:p>
        </w:tc>
        <w:tc>
          <w:tcPr>
            <w:tcW w:w="2960"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spacing w:after="0"/>
              <w:jc w:val="center"/>
              <w:rPr>
                <w:rFonts w:cs="Calibri"/>
                <w:b/>
                <w:color w:val="FF0000"/>
                <w:lang w:eastAsia="fr-FR"/>
              </w:rPr>
            </w:pPr>
            <w:r>
              <w:rPr>
                <w:rFonts w:cs="Calibri"/>
                <w:b/>
                <w:color w:val="FF0000"/>
                <w:lang w:eastAsia="fr-FR"/>
              </w:rPr>
              <w:t>Non</w:t>
            </w:r>
          </w:p>
        </w:tc>
      </w:tr>
      <w:tr w:rsidR="00044A52">
        <w:tc>
          <w:tcPr>
            <w:tcW w:w="3260"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spacing w:after="0"/>
              <w:rPr>
                <w:rFonts w:cs="Calibri"/>
                <w:color w:val="000000" w:themeColor="text1"/>
                <w:lang w:eastAsia="fr-FR"/>
              </w:rPr>
            </w:pPr>
            <w:r>
              <w:rPr>
                <w:rFonts w:cs="Calibri"/>
                <w:color w:val="000000" w:themeColor="text1"/>
                <w:lang w:eastAsia="fr-FR"/>
              </w:rPr>
              <w:t>Procédure avec négociation</w:t>
            </w:r>
          </w:p>
        </w:tc>
        <w:tc>
          <w:tcPr>
            <w:tcW w:w="2960"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spacing w:after="0"/>
              <w:jc w:val="center"/>
              <w:rPr>
                <w:rFonts w:cs="Calibri"/>
                <w:color w:val="000000" w:themeColor="text1"/>
                <w:lang w:eastAsia="fr-FR"/>
              </w:rPr>
            </w:pPr>
            <w:r>
              <w:rPr>
                <w:rFonts w:cs="Calibri"/>
                <w:color w:val="000000" w:themeColor="text1"/>
                <w:lang w:eastAsia="fr-FR"/>
              </w:rPr>
              <w:t>Article L 2124-3</w:t>
            </w:r>
          </w:p>
        </w:tc>
        <w:tc>
          <w:tcPr>
            <w:tcW w:w="2960"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spacing w:after="0"/>
              <w:jc w:val="center"/>
              <w:rPr>
                <w:rFonts w:cs="Calibri"/>
                <w:b/>
                <w:color w:val="FF0000"/>
                <w:lang w:eastAsia="fr-FR"/>
              </w:rPr>
            </w:pPr>
            <w:r>
              <w:rPr>
                <w:rFonts w:cs="Calibri"/>
                <w:b/>
                <w:color w:val="FF0000"/>
                <w:lang w:eastAsia="fr-FR"/>
              </w:rPr>
              <w:t>Non</w:t>
            </w:r>
          </w:p>
        </w:tc>
      </w:tr>
      <w:tr w:rsidR="00044A52">
        <w:tc>
          <w:tcPr>
            <w:tcW w:w="9180" w:type="dxa"/>
            <w:gridSpan w:val="3"/>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spacing w:after="0"/>
              <w:jc w:val="center"/>
              <w:rPr>
                <w:rFonts w:cs="Calibri"/>
                <w:b/>
                <w:color w:val="000000" w:themeColor="text1"/>
                <w:lang w:eastAsia="fr-FR"/>
              </w:rPr>
            </w:pPr>
            <w:r>
              <w:rPr>
                <w:rFonts w:cs="Calibri"/>
                <w:b/>
                <w:color w:val="000000" w:themeColor="text1"/>
                <w:lang w:eastAsia="fr-FR"/>
              </w:rPr>
              <w:t>Marché passé selon une procédure adaptée (MAPA)</w:t>
            </w:r>
          </w:p>
        </w:tc>
      </w:tr>
      <w:tr w:rsidR="00044A52">
        <w:tc>
          <w:tcPr>
            <w:tcW w:w="3260"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spacing w:after="0"/>
              <w:rPr>
                <w:rFonts w:cs="Calibri"/>
                <w:color w:val="000000" w:themeColor="text1"/>
                <w:lang w:eastAsia="fr-FR"/>
              </w:rPr>
            </w:pPr>
            <w:r>
              <w:rPr>
                <w:rFonts w:cs="Calibri"/>
                <w:color w:val="000000" w:themeColor="text1"/>
                <w:lang w:eastAsia="fr-FR"/>
              </w:rPr>
              <w:t>Procédure adaptée</w:t>
            </w:r>
          </w:p>
        </w:tc>
        <w:tc>
          <w:tcPr>
            <w:tcW w:w="2960"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spacing w:after="0"/>
              <w:jc w:val="center"/>
              <w:rPr>
                <w:rFonts w:cs="Calibri"/>
                <w:color w:val="000000" w:themeColor="text1"/>
                <w:lang w:eastAsia="fr-FR"/>
              </w:rPr>
            </w:pPr>
            <w:r>
              <w:rPr>
                <w:rFonts w:cs="Calibri"/>
                <w:color w:val="000000" w:themeColor="text1"/>
                <w:lang w:eastAsia="fr-FR"/>
              </w:rPr>
              <w:t>Article L 2123-1</w:t>
            </w:r>
          </w:p>
        </w:tc>
        <w:tc>
          <w:tcPr>
            <w:tcW w:w="2960"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spacing w:after="0"/>
              <w:jc w:val="center"/>
              <w:rPr>
                <w:rFonts w:cs="Calibri"/>
                <w:b/>
                <w:color w:val="000000" w:themeColor="text1"/>
                <w:lang w:eastAsia="fr-FR"/>
              </w:rPr>
            </w:pPr>
            <w:r>
              <w:rPr>
                <w:rFonts w:cs="Calibri"/>
                <w:b/>
                <w:color w:val="FF0000"/>
                <w:lang w:eastAsia="fr-FR"/>
              </w:rPr>
              <w:t>Non</w:t>
            </w:r>
          </w:p>
        </w:tc>
      </w:tr>
    </w:tbl>
    <w:p w:rsidR="00044A52" w:rsidRDefault="00044A52">
      <w:pPr>
        <w:spacing w:after="0"/>
        <w:ind w:right="-1"/>
        <w:jc w:val="both"/>
        <w:rPr>
          <w:rFonts w:eastAsia="Times New Roman" w:cs="Calibri"/>
          <w:color w:val="000000"/>
          <w:lang w:eastAsia="fr-FR"/>
        </w:rPr>
      </w:pPr>
    </w:p>
    <w:tbl>
      <w:tblPr>
        <w:tblW w:w="9180" w:type="dxa"/>
        <w:tblInd w:w="109" w:type="dxa"/>
        <w:tblLayout w:type="fixed"/>
        <w:tblLook w:val="04A0" w:firstRow="1" w:lastRow="0" w:firstColumn="1" w:lastColumn="0" w:noHBand="0" w:noVBand="1"/>
      </w:tblPr>
      <w:tblGrid>
        <w:gridCol w:w="1630"/>
        <w:gridCol w:w="1630"/>
        <w:gridCol w:w="5920"/>
      </w:tblGrid>
      <w:tr w:rsidR="00044A52">
        <w:tc>
          <w:tcPr>
            <w:tcW w:w="1630" w:type="dxa"/>
            <w:tcBorders>
              <w:top w:val="single" w:sz="4" w:space="0" w:color="C4BC96"/>
              <w:left w:val="single" w:sz="4" w:space="0" w:color="C4BC96"/>
              <w:bottom w:val="single" w:sz="4" w:space="0" w:color="C4BC96"/>
              <w:right w:val="single" w:sz="4" w:space="0" w:color="C4BC96"/>
            </w:tcBorders>
            <w:shd w:val="clear" w:color="auto" w:fill="DBE5F1" w:themeFill="accent1" w:themeFillTint="33"/>
          </w:tcPr>
          <w:p w:rsidR="00044A52" w:rsidRDefault="009A6B18">
            <w:pPr>
              <w:widowControl w:val="0"/>
              <w:spacing w:after="0"/>
              <w:rPr>
                <w:rFonts w:cs="Calibri"/>
                <w:b/>
                <w:lang w:eastAsia="fr-FR"/>
              </w:rPr>
            </w:pPr>
            <w:r>
              <w:rPr>
                <w:rFonts w:cs="Calibri"/>
                <w:b/>
                <w:lang w:eastAsia="fr-FR"/>
              </w:rPr>
              <w:t>Code CPV</w:t>
            </w:r>
          </w:p>
        </w:tc>
        <w:tc>
          <w:tcPr>
            <w:tcW w:w="1630"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spacing w:after="0"/>
              <w:jc w:val="center"/>
              <w:rPr>
                <w:rFonts w:cs="Calibri"/>
                <w:lang w:eastAsia="fr-FR"/>
              </w:rPr>
            </w:pPr>
            <w:r>
              <w:rPr>
                <w:rFonts w:cs="Calibri"/>
                <w:lang w:eastAsia="fr-FR"/>
              </w:rPr>
              <w:t>66512000-2</w:t>
            </w:r>
          </w:p>
        </w:tc>
        <w:tc>
          <w:tcPr>
            <w:tcW w:w="5920"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spacing w:after="0"/>
              <w:jc w:val="center"/>
              <w:rPr>
                <w:rFonts w:cs="Calibri"/>
                <w:color w:val="000000"/>
                <w:lang w:eastAsia="fr-FR"/>
              </w:rPr>
            </w:pPr>
            <w:r>
              <w:rPr>
                <w:rFonts w:eastAsia="Times New Roman" w:cs="Calibri"/>
                <w:lang w:eastAsia="fr-FR"/>
              </w:rPr>
              <w:t>Services d'assurances accidents et maladie</w:t>
            </w:r>
          </w:p>
        </w:tc>
      </w:tr>
    </w:tbl>
    <w:p w:rsidR="00044A52" w:rsidRDefault="009A6B18">
      <w:pPr>
        <w:pStyle w:val="Titre2"/>
        <w:rPr>
          <w:rFonts w:ascii="Calibri" w:hAnsi="Calibri" w:cs="Calibri"/>
          <w:sz w:val="22"/>
          <w:szCs w:val="22"/>
          <w:lang w:eastAsia="fr-FR"/>
        </w:rPr>
      </w:pPr>
      <w:bookmarkStart w:id="20" w:name="_Toc208392604"/>
      <w:r>
        <w:rPr>
          <w:rFonts w:ascii="Calibri" w:hAnsi="Calibri" w:cs="Calibri"/>
          <w:sz w:val="22"/>
          <w:szCs w:val="22"/>
          <w:lang w:eastAsia="fr-FR"/>
        </w:rPr>
        <w:t>Forme juridique de l’attributaire</w:t>
      </w:r>
      <w:bookmarkEnd w:id="20"/>
    </w:p>
    <w:p w:rsidR="00044A52" w:rsidRDefault="00044A5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eastAsia="Times New Roman" w:cs="Calibri"/>
          <w:color w:val="000000"/>
          <w:shd w:val="clear" w:color="auto" w:fill="FFFFFF"/>
          <w:lang w:eastAsia="fr-FR"/>
        </w:rPr>
      </w:pPr>
    </w:p>
    <w:p w:rsidR="00044A52" w:rsidRDefault="009A6B18">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eastAsia="Times New Roman" w:cs="Calibri"/>
          <w:color w:val="000000"/>
          <w:shd w:val="clear" w:color="auto" w:fill="FFFFFF"/>
          <w:lang w:eastAsia="fr-FR"/>
        </w:rPr>
      </w:pPr>
      <w:r>
        <w:rPr>
          <w:rFonts w:eastAsia="Times New Roman" w:cs="Calibri"/>
          <w:color w:val="000000"/>
          <w:shd w:val="clear" w:color="auto" w:fill="FFFFFF"/>
          <w:lang w:eastAsia="fr-FR"/>
        </w:rPr>
        <w:t>Les garanties d’assurance doivent être portées par un organisme d’assurance (ou plusieurs organismes d’assurance en coassurance) disposant des agréments nécessaires et bénéficiant de la qualité d’entreprise d’assurance régie par le code des assurances, de mutuelle ou union de mutuelles régies par le Livre II du code de la mutualité, d’institution de prévoyance régie par le code de la sécurité sociale.</w:t>
      </w:r>
    </w:p>
    <w:p w:rsidR="00044A52" w:rsidRDefault="00044A5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eastAsia="Times New Roman" w:cs="Calibri"/>
          <w:color w:val="000000"/>
          <w:shd w:val="clear" w:color="auto" w:fill="FFFFFF"/>
          <w:lang w:eastAsia="fr-FR"/>
        </w:rPr>
      </w:pPr>
    </w:p>
    <w:p w:rsidR="00044A52" w:rsidRDefault="009A6B18">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eastAsia="Times New Roman" w:cs="Calibri"/>
          <w:color w:val="000000"/>
          <w:shd w:val="clear" w:color="auto" w:fill="FFFFFF"/>
          <w:lang w:eastAsia="fr-FR"/>
        </w:rPr>
      </w:pPr>
      <w:r>
        <w:rPr>
          <w:rFonts w:eastAsia="Times New Roman" w:cs="Calibri"/>
          <w:color w:val="000000"/>
          <w:shd w:val="clear" w:color="auto" w:fill="FFFFFF"/>
          <w:lang w:eastAsia="fr-FR"/>
        </w:rPr>
        <w:t>L’organisme d’assurance peut être représenté par un intermédiaire en assurance régulièrement inscrit à l’ORIAS.</w:t>
      </w:r>
    </w:p>
    <w:p w:rsidR="00044A52" w:rsidRDefault="00044A52">
      <w:pPr>
        <w:shd w:val="clear" w:color="auto" w:fill="FFFFFF"/>
        <w:spacing w:after="0" w:line="240" w:lineRule="auto"/>
        <w:jc w:val="both"/>
        <w:rPr>
          <w:rFonts w:eastAsia="Times New Roman" w:cs="Calibri"/>
          <w:color w:val="000000"/>
          <w:lang w:eastAsia="fr-FR"/>
        </w:rPr>
      </w:pPr>
    </w:p>
    <w:p w:rsidR="00044A52" w:rsidRDefault="009A6B18">
      <w:pPr>
        <w:shd w:val="clear" w:color="auto" w:fill="FFFFFF"/>
        <w:spacing w:after="0" w:line="240" w:lineRule="auto"/>
        <w:jc w:val="both"/>
        <w:rPr>
          <w:rFonts w:eastAsia="Times New Roman" w:cs="Calibri"/>
          <w:color w:val="000000"/>
          <w:lang w:eastAsia="fr-FR"/>
        </w:rPr>
      </w:pPr>
      <w:r>
        <w:rPr>
          <w:rFonts w:eastAsia="Times New Roman" w:cs="Calibri"/>
          <w:color w:val="000000"/>
          <w:lang w:eastAsia="fr-FR"/>
        </w:rPr>
        <w:t>Les candidats peuvent présenter leur offre comme candidat individuel ou sous la forme d’un groupement, sous réserve du respect des règles relatives à la liberté des prix et à la concurrence. En cas de groupement, l’un des prestataires membre du groupement, désigné dans l’acte d’engagement comme mandataire, représente l’ensemble des membres vis-à-vis de l’acheteur et coordonne les prestations des membres du groupement.</w:t>
      </w:r>
    </w:p>
    <w:p w:rsidR="00044A52" w:rsidRDefault="009A6B18">
      <w:pPr>
        <w:shd w:val="clear" w:color="auto" w:fill="FFFFFF"/>
        <w:spacing w:after="0" w:line="240" w:lineRule="auto"/>
        <w:jc w:val="both"/>
        <w:rPr>
          <w:rFonts w:eastAsia="Times New Roman" w:cs="Calibri"/>
          <w:color w:val="000000"/>
          <w:lang w:eastAsia="fr-FR"/>
        </w:rPr>
      </w:pPr>
      <w:r>
        <w:rPr>
          <w:rFonts w:eastAsia="Times New Roman" w:cs="Calibri"/>
          <w:color w:val="000000"/>
          <w:lang w:eastAsia="fr-FR"/>
        </w:rPr>
        <w:t> </w:t>
      </w:r>
    </w:p>
    <w:p w:rsidR="00044A52" w:rsidRDefault="009A6B18">
      <w:pPr>
        <w:shd w:val="clear" w:color="auto" w:fill="FFFFFF"/>
        <w:spacing w:after="0" w:line="240" w:lineRule="auto"/>
        <w:jc w:val="both"/>
        <w:rPr>
          <w:rFonts w:eastAsia="Times New Roman" w:cs="Calibri"/>
          <w:color w:val="000000"/>
          <w:lang w:eastAsia="fr-FR"/>
        </w:rPr>
      </w:pPr>
      <w:r>
        <w:rPr>
          <w:rFonts w:eastAsia="Times New Roman" w:cs="Calibri"/>
          <w:color w:val="000000"/>
          <w:lang w:eastAsia="fr-FR"/>
        </w:rPr>
        <w:t>Le marché sera conclu, selon l’offre qui sera retenue soit avec une entreprise à titre individuel, soit avec un groupement.</w:t>
      </w:r>
    </w:p>
    <w:p w:rsidR="00044A52" w:rsidRDefault="009A6B18">
      <w:pPr>
        <w:shd w:val="clear" w:color="auto" w:fill="FFFFFF"/>
        <w:spacing w:after="0" w:line="240" w:lineRule="auto"/>
        <w:jc w:val="both"/>
        <w:rPr>
          <w:rFonts w:eastAsia="Times New Roman" w:cs="Calibri"/>
          <w:color w:val="000000"/>
          <w:lang w:eastAsia="fr-FR"/>
        </w:rPr>
      </w:pPr>
      <w:r>
        <w:rPr>
          <w:rFonts w:eastAsia="Times New Roman" w:cs="Calibri"/>
          <w:color w:val="000000"/>
          <w:lang w:eastAsia="fr-FR"/>
        </w:rPr>
        <w:t> </w:t>
      </w:r>
    </w:p>
    <w:p w:rsidR="00044A52" w:rsidRDefault="009A6B18">
      <w:pPr>
        <w:shd w:val="clear" w:color="auto" w:fill="FFFFFF"/>
        <w:spacing w:after="0" w:line="240" w:lineRule="auto"/>
        <w:jc w:val="both"/>
        <w:rPr>
          <w:rFonts w:eastAsia="Times New Roman" w:cs="Calibri"/>
          <w:color w:val="000000"/>
          <w:lang w:eastAsia="fr-FR"/>
        </w:rPr>
      </w:pPr>
      <w:r>
        <w:rPr>
          <w:rFonts w:eastAsia="Times New Roman" w:cs="Calibri"/>
          <w:color w:val="000000"/>
          <w:lang w:eastAsia="fr-FR"/>
        </w:rPr>
        <w:t>Il est interdit aux candidats de présenter pour le marché plusieurs offres en agissant à la fois en qualité de candidats individuels et de membres d’un ou plusieurs groupements ou de membres de plusieurs groupements. Dans le cas contraire, les offres ne pourraient être retenues.</w:t>
      </w:r>
    </w:p>
    <w:p w:rsidR="00044A52" w:rsidRDefault="009A6B18">
      <w:pPr>
        <w:shd w:val="clear" w:color="auto" w:fill="FFFFFF"/>
        <w:spacing w:after="0" w:line="240" w:lineRule="auto"/>
        <w:jc w:val="both"/>
        <w:rPr>
          <w:rFonts w:eastAsia="Times New Roman" w:cs="Calibri"/>
          <w:color w:val="000000"/>
          <w:lang w:eastAsia="fr-FR"/>
        </w:rPr>
      </w:pPr>
      <w:r>
        <w:rPr>
          <w:rFonts w:eastAsia="Times New Roman" w:cs="Calibri"/>
          <w:color w:val="000000"/>
          <w:lang w:eastAsia="fr-FR"/>
        </w:rPr>
        <w:t> </w:t>
      </w:r>
    </w:p>
    <w:p w:rsidR="00044A52" w:rsidRDefault="009A6B18">
      <w:pPr>
        <w:shd w:val="clear" w:color="auto" w:fill="FFFFFF"/>
        <w:spacing w:after="0" w:line="240" w:lineRule="auto"/>
        <w:jc w:val="both"/>
        <w:rPr>
          <w:rFonts w:eastAsia="Times New Roman" w:cs="Calibri"/>
          <w:color w:val="000000"/>
          <w:lang w:eastAsia="fr-FR"/>
        </w:rPr>
      </w:pPr>
      <w:r>
        <w:rPr>
          <w:rFonts w:eastAsia="Times New Roman" w:cs="Calibri"/>
          <w:color w:val="000000"/>
          <w:lang w:eastAsia="fr-FR"/>
        </w:rPr>
        <w:t xml:space="preserve">Aucune forme de groupement n'est imposée par </w:t>
      </w:r>
      <w:r>
        <w:rPr>
          <w:rFonts w:eastAsia="Arial" w:cs="Calibri"/>
        </w:rPr>
        <w:t>l’acheteur</w:t>
      </w:r>
      <w:r>
        <w:rPr>
          <w:rFonts w:eastAsia="Times New Roman" w:cs="Calibri"/>
          <w:color w:val="000000"/>
          <w:lang w:eastAsia="fr-FR"/>
        </w:rPr>
        <w:t>. En cas d'attribution du marché à un groupement conjoint, le mandataire du groupement sera solidaire dans le cas de coassurance, pour l'exécution du marché, de chacun des membres du groupement bénéficiant de la qualité d’entreprise d’assurance pour ses obligations contractuelles.</w:t>
      </w:r>
    </w:p>
    <w:p w:rsidR="00044A52" w:rsidRDefault="00044A52">
      <w:pPr>
        <w:shd w:val="clear" w:color="auto" w:fill="FFFFFF"/>
        <w:spacing w:after="0" w:line="240" w:lineRule="auto"/>
        <w:jc w:val="both"/>
        <w:rPr>
          <w:rFonts w:eastAsia="Times New Roman" w:cs="Calibri"/>
          <w:color w:val="000000"/>
          <w:lang w:eastAsia="fr-FR"/>
        </w:rPr>
      </w:pPr>
    </w:p>
    <w:p w:rsidR="00044A52" w:rsidRDefault="009A6B18">
      <w:pPr>
        <w:pStyle w:val="Titre2"/>
        <w:rPr>
          <w:rFonts w:ascii="Calibri" w:hAnsi="Calibri" w:cs="Calibri"/>
          <w:sz w:val="22"/>
          <w:szCs w:val="22"/>
          <w:lang w:eastAsia="fr-FR"/>
        </w:rPr>
      </w:pPr>
      <w:bookmarkStart w:id="21" w:name="_Toc28889125"/>
      <w:bookmarkStart w:id="22" w:name="_Toc28889085"/>
      <w:bookmarkStart w:id="23" w:name="_Toc28889015"/>
      <w:bookmarkStart w:id="24" w:name="_Toc28889124"/>
      <w:bookmarkStart w:id="25" w:name="_Toc28889084"/>
      <w:bookmarkStart w:id="26" w:name="_Toc28889014"/>
      <w:bookmarkStart w:id="27" w:name="_Toc208392605"/>
      <w:bookmarkEnd w:id="21"/>
      <w:bookmarkEnd w:id="22"/>
      <w:bookmarkEnd w:id="23"/>
      <w:bookmarkEnd w:id="24"/>
      <w:bookmarkEnd w:id="25"/>
      <w:bookmarkEnd w:id="26"/>
      <w:r>
        <w:rPr>
          <w:rFonts w:ascii="Calibri" w:hAnsi="Calibri" w:cs="Calibri"/>
          <w:sz w:val="22"/>
          <w:szCs w:val="22"/>
          <w:lang w:eastAsia="fr-FR"/>
        </w:rPr>
        <w:t>Date d’effet et durée du marché</w:t>
      </w:r>
      <w:bookmarkEnd w:id="27"/>
    </w:p>
    <w:p w:rsidR="00044A52" w:rsidRDefault="00044A52">
      <w:pPr>
        <w:widowControl w:val="0"/>
        <w:spacing w:after="0"/>
        <w:jc w:val="both"/>
        <w:rPr>
          <w:rFonts w:eastAsia="Times New Roman" w:cs="Calibri"/>
          <w:lang w:eastAsia="fr-FR"/>
        </w:rPr>
      </w:pPr>
    </w:p>
    <w:tbl>
      <w:tblPr>
        <w:tblW w:w="9072" w:type="dxa"/>
        <w:tblInd w:w="109" w:type="dxa"/>
        <w:tblLayout w:type="fixed"/>
        <w:tblLook w:val="04A0" w:firstRow="1" w:lastRow="0" w:firstColumn="1" w:lastColumn="0" w:noHBand="0" w:noVBand="1"/>
      </w:tblPr>
      <w:tblGrid>
        <w:gridCol w:w="1701"/>
        <w:gridCol w:w="7371"/>
      </w:tblGrid>
      <w:tr w:rsidR="00044A52">
        <w:tc>
          <w:tcPr>
            <w:tcW w:w="1701" w:type="dxa"/>
            <w:tcBorders>
              <w:top w:val="single" w:sz="4" w:space="0" w:color="C4BC96"/>
              <w:left w:val="single" w:sz="4" w:space="0" w:color="C4BC96"/>
              <w:bottom w:val="single" w:sz="4" w:space="0" w:color="C4BC96"/>
              <w:right w:val="single" w:sz="4" w:space="0" w:color="C4BC96"/>
            </w:tcBorders>
            <w:shd w:val="clear" w:color="auto" w:fill="DBE5F1"/>
          </w:tcPr>
          <w:p w:rsidR="00044A52" w:rsidRDefault="009A6B18">
            <w:pPr>
              <w:widowControl w:val="0"/>
              <w:spacing w:after="0"/>
              <w:rPr>
                <w:rFonts w:cs="Calibri"/>
                <w:b/>
                <w:lang w:eastAsia="fr-FR"/>
              </w:rPr>
            </w:pPr>
            <w:r>
              <w:rPr>
                <w:rFonts w:cs="Calibri"/>
                <w:b/>
                <w:lang w:eastAsia="fr-FR"/>
              </w:rPr>
              <w:t>Effet :</w:t>
            </w:r>
          </w:p>
        </w:tc>
        <w:tc>
          <w:tcPr>
            <w:tcW w:w="7370"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spacing w:after="0"/>
              <w:rPr>
                <w:rFonts w:cs="Calibri"/>
                <w:lang w:eastAsia="fr-FR"/>
              </w:rPr>
            </w:pPr>
            <w:r>
              <w:rPr>
                <w:rFonts w:cs="Calibri"/>
                <w:lang w:eastAsia="fr-FR"/>
              </w:rPr>
              <w:t>1</w:t>
            </w:r>
            <w:r>
              <w:rPr>
                <w:rFonts w:cs="Calibri"/>
                <w:vertAlign w:val="superscript"/>
                <w:lang w:eastAsia="fr-FR"/>
              </w:rPr>
              <w:t>er</w:t>
            </w:r>
            <w:r>
              <w:rPr>
                <w:rFonts w:cs="Calibri"/>
                <w:lang w:eastAsia="fr-FR"/>
              </w:rPr>
              <w:t xml:space="preserve"> janvier 2026.</w:t>
            </w:r>
          </w:p>
        </w:tc>
      </w:tr>
      <w:tr w:rsidR="00044A52">
        <w:tc>
          <w:tcPr>
            <w:tcW w:w="1701" w:type="dxa"/>
            <w:tcBorders>
              <w:top w:val="single" w:sz="4" w:space="0" w:color="C4BC96"/>
              <w:left w:val="single" w:sz="4" w:space="0" w:color="C4BC96"/>
              <w:bottom w:val="single" w:sz="4" w:space="0" w:color="C4BC96"/>
              <w:right w:val="single" w:sz="4" w:space="0" w:color="C4BC96"/>
            </w:tcBorders>
            <w:shd w:val="clear" w:color="auto" w:fill="DBE5F1"/>
          </w:tcPr>
          <w:p w:rsidR="00044A52" w:rsidRDefault="009A6B18">
            <w:pPr>
              <w:widowControl w:val="0"/>
              <w:spacing w:after="0"/>
              <w:rPr>
                <w:rFonts w:cs="Calibri"/>
                <w:b/>
                <w:lang w:eastAsia="fr-FR"/>
              </w:rPr>
            </w:pPr>
            <w:r>
              <w:rPr>
                <w:rFonts w:cs="Calibri"/>
                <w:b/>
                <w:lang w:eastAsia="fr-FR"/>
              </w:rPr>
              <w:t>Echéance :</w:t>
            </w:r>
          </w:p>
        </w:tc>
        <w:tc>
          <w:tcPr>
            <w:tcW w:w="7370"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spacing w:after="0"/>
              <w:rPr>
                <w:rFonts w:cs="Calibri"/>
                <w:bCs/>
              </w:rPr>
            </w:pPr>
            <w:r>
              <w:rPr>
                <w:rFonts w:cs="Calibri"/>
                <w:bCs/>
              </w:rPr>
              <w:t>1</w:t>
            </w:r>
            <w:r>
              <w:rPr>
                <w:rFonts w:cs="Calibri"/>
                <w:bCs/>
                <w:vertAlign w:val="superscript"/>
              </w:rPr>
              <w:t>er</w:t>
            </w:r>
            <w:r>
              <w:rPr>
                <w:rFonts w:cs="Calibri"/>
                <w:bCs/>
              </w:rPr>
              <w:t xml:space="preserve"> janvier.</w:t>
            </w:r>
          </w:p>
        </w:tc>
      </w:tr>
      <w:tr w:rsidR="00044A52">
        <w:tc>
          <w:tcPr>
            <w:tcW w:w="1701" w:type="dxa"/>
            <w:tcBorders>
              <w:top w:val="single" w:sz="4" w:space="0" w:color="C4BC96"/>
              <w:left w:val="single" w:sz="4" w:space="0" w:color="C4BC96"/>
              <w:bottom w:val="single" w:sz="4" w:space="0" w:color="C4BC96"/>
              <w:right w:val="single" w:sz="4" w:space="0" w:color="C4BC96"/>
            </w:tcBorders>
            <w:shd w:val="clear" w:color="auto" w:fill="DBE5F1"/>
          </w:tcPr>
          <w:p w:rsidR="00044A52" w:rsidRDefault="009A6B18">
            <w:pPr>
              <w:widowControl w:val="0"/>
              <w:spacing w:after="0"/>
              <w:rPr>
                <w:rFonts w:cs="Calibri"/>
                <w:b/>
                <w:lang w:eastAsia="fr-FR"/>
              </w:rPr>
            </w:pPr>
            <w:r>
              <w:rPr>
                <w:rFonts w:cs="Calibri"/>
                <w:b/>
                <w:lang w:eastAsia="fr-FR"/>
              </w:rPr>
              <w:t>Durée :</w:t>
            </w:r>
          </w:p>
        </w:tc>
        <w:tc>
          <w:tcPr>
            <w:tcW w:w="7370"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spacing w:after="0"/>
              <w:rPr>
                <w:rFonts w:cs="Calibri"/>
                <w:lang w:eastAsia="fr-FR"/>
              </w:rPr>
            </w:pPr>
            <w:r>
              <w:rPr>
                <w:rFonts w:cs="Calibri"/>
                <w:bCs/>
              </w:rPr>
              <w:t>Le contrat est conclu par année reconductible au 1</w:t>
            </w:r>
            <w:r>
              <w:rPr>
                <w:rFonts w:cs="Calibri"/>
                <w:bCs/>
                <w:vertAlign w:val="superscript"/>
              </w:rPr>
              <w:t>er</w:t>
            </w:r>
            <w:r>
              <w:rPr>
                <w:rFonts w:cs="Calibri"/>
                <w:bCs/>
              </w:rPr>
              <w:t xml:space="preserve"> janvier de chaque année jusqu’au 31 décembre 2029.</w:t>
            </w:r>
          </w:p>
        </w:tc>
      </w:tr>
    </w:tbl>
    <w:p w:rsidR="00044A52" w:rsidRDefault="009A6B18">
      <w:pPr>
        <w:pStyle w:val="Titre2"/>
        <w:rPr>
          <w:rFonts w:ascii="Calibri" w:hAnsi="Calibri" w:cs="Calibri"/>
          <w:sz w:val="22"/>
          <w:szCs w:val="22"/>
          <w:lang w:eastAsia="fr-FR"/>
        </w:rPr>
      </w:pPr>
      <w:bookmarkStart w:id="28" w:name="_Toc208392606"/>
      <w:r>
        <w:rPr>
          <w:rFonts w:ascii="Calibri" w:hAnsi="Calibri" w:cs="Calibri"/>
          <w:sz w:val="22"/>
          <w:szCs w:val="22"/>
          <w:lang w:eastAsia="fr-FR"/>
        </w:rPr>
        <w:t>Décomposition du marché</w:t>
      </w:r>
      <w:bookmarkEnd w:id="28"/>
    </w:p>
    <w:p w:rsidR="00044A52" w:rsidRDefault="00044A52">
      <w:pPr>
        <w:widowControl w:val="0"/>
        <w:spacing w:after="0"/>
        <w:jc w:val="both"/>
        <w:rPr>
          <w:rFonts w:eastAsia="Times New Roman" w:cs="Calibri"/>
          <w:color w:val="FF0000"/>
          <w:lang w:eastAsia="fr-FR"/>
        </w:rPr>
      </w:pPr>
    </w:p>
    <w:tbl>
      <w:tblPr>
        <w:tblW w:w="9072" w:type="dxa"/>
        <w:tblInd w:w="109" w:type="dxa"/>
        <w:tblLayout w:type="fixed"/>
        <w:tblLook w:val="04A0" w:firstRow="1" w:lastRow="0" w:firstColumn="1" w:lastColumn="0" w:noHBand="0" w:noVBand="1"/>
      </w:tblPr>
      <w:tblGrid>
        <w:gridCol w:w="1701"/>
        <w:gridCol w:w="7371"/>
      </w:tblGrid>
      <w:tr w:rsidR="00044A52">
        <w:tc>
          <w:tcPr>
            <w:tcW w:w="1701" w:type="dxa"/>
            <w:tcBorders>
              <w:top w:val="single" w:sz="4" w:space="0" w:color="C4BC96"/>
              <w:left w:val="single" w:sz="4" w:space="0" w:color="C4BC96"/>
              <w:bottom w:val="single" w:sz="4" w:space="0" w:color="C4BC96"/>
              <w:right w:val="single" w:sz="4" w:space="0" w:color="C4BC96"/>
            </w:tcBorders>
            <w:shd w:val="clear" w:color="auto" w:fill="DBE5F1"/>
          </w:tcPr>
          <w:p w:rsidR="00044A52" w:rsidRDefault="009A6B18">
            <w:pPr>
              <w:widowControl w:val="0"/>
              <w:spacing w:after="0"/>
              <w:rPr>
                <w:rFonts w:cs="Calibri"/>
                <w:b/>
                <w:lang w:eastAsia="fr-FR"/>
              </w:rPr>
            </w:pPr>
            <w:r>
              <w:rPr>
                <w:rFonts w:cs="Calibri"/>
                <w:b/>
                <w:lang w:eastAsia="fr-FR"/>
              </w:rPr>
              <w:t>Lot unique</w:t>
            </w:r>
          </w:p>
        </w:tc>
        <w:tc>
          <w:tcPr>
            <w:tcW w:w="7370"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spacing w:after="0"/>
              <w:rPr>
                <w:rFonts w:cs="Calibri"/>
                <w:lang w:eastAsia="fr-FR"/>
              </w:rPr>
            </w:pPr>
            <w:r>
              <w:rPr>
                <w:rFonts w:cs="Calibri"/>
                <w:lang w:eastAsia="fr-FR"/>
              </w:rPr>
              <w:t>Assurance complémentaire santé.</w:t>
            </w:r>
          </w:p>
        </w:tc>
      </w:tr>
    </w:tbl>
    <w:p w:rsidR="00044A52" w:rsidRDefault="009A6B18">
      <w:pPr>
        <w:spacing w:after="0" w:line="240" w:lineRule="auto"/>
        <w:rPr>
          <w:rFonts w:eastAsia="Times New Roman" w:cs="Calibri"/>
          <w:b/>
          <w:bCs/>
          <w:color w:val="365F91"/>
          <w:lang w:eastAsia="fr-FR"/>
        </w:rPr>
      </w:pPr>
      <w:r>
        <w:br w:type="page"/>
      </w:r>
    </w:p>
    <w:p w:rsidR="00044A52" w:rsidRDefault="009A6B18">
      <w:pPr>
        <w:pStyle w:val="Titre1"/>
        <w:spacing w:before="0"/>
        <w:ind w:hanging="574"/>
        <w:jc w:val="both"/>
        <w:rPr>
          <w:rFonts w:ascii="Calibri" w:hAnsi="Calibri" w:cs="Calibri"/>
          <w:sz w:val="22"/>
          <w:szCs w:val="22"/>
          <w:lang w:eastAsia="fr-FR"/>
        </w:rPr>
      </w:pPr>
      <w:bookmarkStart w:id="29" w:name="_Toc208392607"/>
      <w:r>
        <w:rPr>
          <w:rFonts w:ascii="Calibri" w:hAnsi="Calibri" w:cs="Calibri"/>
          <w:sz w:val="22"/>
          <w:szCs w:val="22"/>
          <w:lang w:eastAsia="fr-FR"/>
        </w:rPr>
        <w:lastRenderedPageBreak/>
        <w:t>Dossier de consultation des entreprises</w:t>
      </w:r>
      <w:bookmarkEnd w:id="29"/>
    </w:p>
    <w:p w:rsidR="00044A52" w:rsidRDefault="00044A52">
      <w:pPr>
        <w:widowControl w:val="0"/>
        <w:spacing w:after="0"/>
        <w:jc w:val="both"/>
        <w:rPr>
          <w:rFonts w:eastAsia="Times New Roman" w:cs="Calibri"/>
          <w:lang w:eastAsia="fr-FR"/>
        </w:rPr>
      </w:pPr>
    </w:p>
    <w:p w:rsidR="00044A52" w:rsidRDefault="009A6B18">
      <w:pPr>
        <w:widowControl w:val="0"/>
        <w:spacing w:after="0"/>
        <w:jc w:val="both"/>
        <w:rPr>
          <w:rFonts w:eastAsia="Times New Roman"/>
          <w:b/>
          <w:lang w:eastAsia="fr-FR"/>
        </w:rPr>
      </w:pPr>
      <w:r>
        <w:rPr>
          <w:rFonts w:eastAsia="Times New Roman" w:cs="Calibri"/>
          <w:b/>
          <w:lang w:eastAsia="fr-FR"/>
        </w:rPr>
        <w:t xml:space="preserve">Contenu du dossier de consultation. </w:t>
      </w:r>
      <w:r>
        <w:rPr>
          <w:rFonts w:eastAsia="Times New Roman" w:cs="Calibri"/>
          <w:lang w:eastAsia="fr-FR"/>
        </w:rPr>
        <w:t>Le dossier de</w:t>
      </w:r>
      <w:r>
        <w:rPr>
          <w:rFonts w:eastAsia="Times New Roman"/>
          <w:lang w:eastAsia="fr-FR"/>
        </w:rPr>
        <w:t xml:space="preserve"> consultation est mis à la disposition des soumissionnaires est composé des documents suivant :</w:t>
      </w:r>
    </w:p>
    <w:p w:rsidR="00044A52" w:rsidRDefault="00044A52">
      <w:pPr>
        <w:widowControl w:val="0"/>
        <w:spacing w:after="0"/>
        <w:jc w:val="both"/>
        <w:rPr>
          <w:rFonts w:eastAsia="Times New Roman"/>
          <w:lang w:eastAsia="fr-FR"/>
        </w:rPr>
      </w:pPr>
    </w:p>
    <w:tbl>
      <w:tblPr>
        <w:tblW w:w="9072" w:type="dxa"/>
        <w:tblInd w:w="109" w:type="dxa"/>
        <w:tblLayout w:type="fixed"/>
        <w:tblLook w:val="04A0" w:firstRow="1" w:lastRow="0" w:firstColumn="1" w:lastColumn="0" w:noHBand="0" w:noVBand="1"/>
      </w:tblPr>
      <w:tblGrid>
        <w:gridCol w:w="557"/>
        <w:gridCol w:w="8515"/>
      </w:tblGrid>
      <w:tr w:rsidR="00044A52">
        <w:tc>
          <w:tcPr>
            <w:tcW w:w="557" w:type="dxa"/>
            <w:tcBorders>
              <w:top w:val="single" w:sz="4" w:space="0" w:color="C4BC96"/>
              <w:left w:val="single" w:sz="4" w:space="0" w:color="C4BC96"/>
              <w:bottom w:val="single" w:sz="4" w:space="0" w:color="C4BC96"/>
              <w:right w:val="single" w:sz="4" w:space="0" w:color="C4BC96"/>
            </w:tcBorders>
            <w:shd w:val="clear" w:color="auto" w:fill="1F497D"/>
          </w:tcPr>
          <w:p w:rsidR="00044A52" w:rsidRDefault="009A6B18">
            <w:pPr>
              <w:widowControl w:val="0"/>
              <w:spacing w:after="0"/>
              <w:jc w:val="center"/>
              <w:rPr>
                <w:rFonts w:eastAsia="Times New Roman"/>
                <w:b/>
                <w:color w:val="FFFFFF"/>
                <w:lang w:eastAsia="fr-FR"/>
              </w:rPr>
            </w:pPr>
            <w:r>
              <w:rPr>
                <w:rFonts w:eastAsia="Times New Roman"/>
                <w:b/>
                <w:color w:val="FFFFFF"/>
                <w:lang w:eastAsia="fr-FR"/>
              </w:rPr>
              <w:t>C01</w:t>
            </w:r>
          </w:p>
        </w:tc>
        <w:tc>
          <w:tcPr>
            <w:tcW w:w="8514"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spacing w:after="0"/>
              <w:rPr>
                <w:rFonts w:eastAsia="Times New Roman"/>
                <w:color w:val="000000" w:themeColor="text1"/>
                <w:lang w:eastAsia="fr-FR"/>
              </w:rPr>
            </w:pPr>
            <w:r>
              <w:rPr>
                <w:rFonts w:eastAsia="Times New Roman"/>
                <w:color w:val="000000" w:themeColor="text1"/>
                <w:lang w:eastAsia="fr-FR"/>
              </w:rPr>
              <w:t>Règlement de consultation</w:t>
            </w:r>
          </w:p>
        </w:tc>
      </w:tr>
      <w:tr w:rsidR="00044A52">
        <w:tc>
          <w:tcPr>
            <w:tcW w:w="557" w:type="dxa"/>
            <w:tcBorders>
              <w:top w:val="single" w:sz="4" w:space="0" w:color="C4BC96"/>
              <w:left w:val="single" w:sz="4" w:space="0" w:color="C4BC96"/>
              <w:bottom w:val="single" w:sz="4" w:space="0" w:color="C4BC96"/>
              <w:right w:val="single" w:sz="4" w:space="0" w:color="C4BC96"/>
            </w:tcBorders>
            <w:shd w:val="clear" w:color="auto" w:fill="1F497D"/>
          </w:tcPr>
          <w:p w:rsidR="00044A52" w:rsidRDefault="009A6B18">
            <w:pPr>
              <w:widowControl w:val="0"/>
              <w:spacing w:after="0"/>
              <w:jc w:val="center"/>
              <w:rPr>
                <w:rFonts w:eastAsia="Times New Roman"/>
                <w:b/>
                <w:color w:val="FFFFFF"/>
                <w:lang w:eastAsia="fr-FR"/>
              </w:rPr>
            </w:pPr>
            <w:r>
              <w:rPr>
                <w:rFonts w:eastAsia="Times New Roman"/>
                <w:b/>
                <w:color w:val="FFFFFF"/>
                <w:lang w:eastAsia="fr-FR"/>
              </w:rPr>
              <w:t>C02</w:t>
            </w:r>
          </w:p>
        </w:tc>
        <w:tc>
          <w:tcPr>
            <w:tcW w:w="8514"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spacing w:after="0"/>
              <w:rPr>
                <w:rFonts w:eastAsia="Times New Roman"/>
                <w:color w:val="000000" w:themeColor="text1"/>
                <w:lang w:eastAsia="fr-FR"/>
              </w:rPr>
            </w:pPr>
            <w:r>
              <w:rPr>
                <w:rFonts w:eastAsia="Times New Roman"/>
                <w:color w:val="000000" w:themeColor="text1"/>
                <w:lang w:eastAsia="fr-FR"/>
              </w:rPr>
              <w:t>Dossier technique (plusieurs fichiers)</w:t>
            </w:r>
          </w:p>
        </w:tc>
      </w:tr>
      <w:tr w:rsidR="00044A52">
        <w:tc>
          <w:tcPr>
            <w:tcW w:w="557" w:type="dxa"/>
            <w:tcBorders>
              <w:top w:val="single" w:sz="4" w:space="0" w:color="C4BC96"/>
              <w:left w:val="single" w:sz="4" w:space="0" w:color="C4BC96"/>
              <w:bottom w:val="single" w:sz="4" w:space="0" w:color="C4BC96"/>
              <w:right w:val="single" w:sz="4" w:space="0" w:color="C4BC96"/>
            </w:tcBorders>
            <w:shd w:val="clear" w:color="auto" w:fill="1F497D"/>
          </w:tcPr>
          <w:p w:rsidR="00044A52" w:rsidRDefault="009A6B18">
            <w:pPr>
              <w:widowControl w:val="0"/>
              <w:spacing w:after="0"/>
              <w:jc w:val="center"/>
              <w:rPr>
                <w:rFonts w:eastAsia="Times New Roman"/>
                <w:b/>
                <w:color w:val="FFFFFF"/>
                <w:lang w:eastAsia="fr-FR"/>
              </w:rPr>
            </w:pPr>
            <w:r>
              <w:rPr>
                <w:rFonts w:eastAsia="Times New Roman"/>
                <w:b/>
                <w:color w:val="FFFFFF"/>
                <w:lang w:eastAsia="fr-FR"/>
              </w:rPr>
              <w:t>S01</w:t>
            </w:r>
          </w:p>
        </w:tc>
        <w:tc>
          <w:tcPr>
            <w:tcW w:w="8514"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spacing w:after="0"/>
              <w:rPr>
                <w:rFonts w:eastAsia="Times New Roman"/>
                <w:color w:val="000000" w:themeColor="text1"/>
                <w:lang w:eastAsia="fr-FR"/>
              </w:rPr>
            </w:pPr>
            <w:r>
              <w:rPr>
                <w:rFonts w:eastAsia="Times New Roman"/>
                <w:color w:val="000000" w:themeColor="text1"/>
                <w:lang w:eastAsia="fr-FR"/>
              </w:rPr>
              <w:t>Acte d’engagement valant conditions particulières et son annexe (prévisionnel)</w:t>
            </w:r>
          </w:p>
        </w:tc>
      </w:tr>
      <w:tr w:rsidR="00044A52">
        <w:tc>
          <w:tcPr>
            <w:tcW w:w="557" w:type="dxa"/>
            <w:tcBorders>
              <w:top w:val="single" w:sz="4" w:space="0" w:color="C4BC96"/>
              <w:left w:val="single" w:sz="4" w:space="0" w:color="C4BC96"/>
              <w:bottom w:val="single" w:sz="4" w:space="0" w:color="C4BC96"/>
              <w:right w:val="single" w:sz="4" w:space="0" w:color="C4BC96"/>
            </w:tcBorders>
            <w:shd w:val="clear" w:color="auto" w:fill="1F497D"/>
          </w:tcPr>
          <w:p w:rsidR="00044A52" w:rsidRDefault="009A6B18">
            <w:pPr>
              <w:widowControl w:val="0"/>
              <w:spacing w:after="0"/>
              <w:jc w:val="center"/>
              <w:rPr>
                <w:rFonts w:eastAsia="Times New Roman"/>
                <w:b/>
                <w:color w:val="FFFFFF"/>
                <w:lang w:eastAsia="fr-FR"/>
              </w:rPr>
            </w:pPr>
            <w:r>
              <w:rPr>
                <w:rFonts w:eastAsia="Times New Roman"/>
                <w:b/>
                <w:color w:val="FFFFFF"/>
                <w:lang w:eastAsia="fr-FR"/>
              </w:rPr>
              <w:t>S02</w:t>
            </w:r>
          </w:p>
        </w:tc>
        <w:tc>
          <w:tcPr>
            <w:tcW w:w="8514"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spacing w:after="0"/>
              <w:rPr>
                <w:rFonts w:eastAsia="Times New Roman"/>
                <w:color w:val="000000" w:themeColor="text1"/>
                <w:lang w:eastAsia="fr-FR"/>
              </w:rPr>
            </w:pPr>
            <w:r>
              <w:rPr>
                <w:rFonts w:eastAsia="Times New Roman"/>
                <w:color w:val="000000" w:themeColor="text1"/>
                <w:lang w:eastAsia="fr-FR"/>
              </w:rPr>
              <w:t>Conventions spéciales valant CCTP et CCAP</w:t>
            </w:r>
          </w:p>
        </w:tc>
      </w:tr>
    </w:tbl>
    <w:p w:rsidR="00044A52" w:rsidRDefault="00044A52">
      <w:pPr>
        <w:widowControl w:val="0"/>
        <w:spacing w:after="0"/>
        <w:rPr>
          <w:rFonts w:eastAsia="Times New Roman"/>
          <w:lang w:eastAsia="fr-FR"/>
        </w:rPr>
      </w:pPr>
    </w:p>
    <w:p w:rsidR="00044A52" w:rsidRDefault="009A6B18">
      <w:pPr>
        <w:widowControl w:val="0"/>
        <w:spacing w:after="0"/>
        <w:jc w:val="both"/>
        <w:rPr>
          <w:rFonts w:eastAsia="Times New Roman"/>
          <w:lang w:eastAsia="fr-FR"/>
        </w:rPr>
      </w:pPr>
      <w:r>
        <w:rPr>
          <w:rFonts w:eastAsia="Times New Roman"/>
          <w:b/>
          <w:lang w:eastAsia="fr-FR"/>
        </w:rPr>
        <w:t xml:space="preserve">Modification de détail au dossier de consultation. </w:t>
      </w:r>
      <w:r>
        <w:rPr>
          <w:rFonts w:eastAsia="Times New Roman"/>
          <w:lang w:eastAsia="fr-FR"/>
        </w:rPr>
        <w:t>L’acheteur se réserve le droit d'apporter des modifications de détail aux documents, qui seront communiquées au plus tard 10 jours avant la date limite fixée pour la remise des offres. Les soumissionnaires devront alors répondre sur la base du dossier modifié. Si, pendant l'étude du dossier par les soumissionnaires, la date limite fixée pour la remise des offres est reportée, la disposition précédente est applicable en fonction de cette nouvelle date.</w:t>
      </w:r>
    </w:p>
    <w:p w:rsidR="00044A52" w:rsidRDefault="00044A52">
      <w:pPr>
        <w:widowControl w:val="0"/>
        <w:spacing w:after="0"/>
        <w:jc w:val="both"/>
        <w:rPr>
          <w:rFonts w:eastAsia="Times New Roman"/>
          <w:lang w:eastAsia="fr-FR"/>
        </w:rPr>
      </w:pPr>
    </w:p>
    <w:p w:rsidR="00044A52" w:rsidRDefault="009A6B18">
      <w:r>
        <w:rPr>
          <w:rFonts w:eastAsia="Times New Roman"/>
          <w:b/>
          <w:lang w:eastAsia="fr-FR"/>
        </w:rPr>
        <w:t>Retrait des documents.</w:t>
      </w:r>
      <w:r>
        <w:rPr>
          <w:rFonts w:eastAsia="Times New Roman"/>
          <w:lang w:eastAsia="fr-FR"/>
        </w:rPr>
        <w:t xml:space="preserve"> Le dossier de consultation est</w:t>
      </w:r>
      <w:r>
        <w:t xml:space="preserve"> </w:t>
      </w:r>
      <w:bookmarkStart w:id="30" w:name="_Toc7431491"/>
      <w:r>
        <w:t xml:space="preserve">remis gratuitement à chaque candidat en se connectant sur le profil d'acheteur de l’acheteur, à l'adresse URL suivante : </w:t>
      </w:r>
    </w:p>
    <w:p w:rsidR="0037590E" w:rsidRDefault="00606AD9" w:rsidP="0037590E">
      <w:pPr>
        <w:spacing w:line="288" w:lineRule="auto"/>
        <w:jc w:val="center"/>
        <w:rPr>
          <w:rStyle w:val="Lienhypertexte"/>
          <w:rFonts w:cs="Arial"/>
          <w:sz w:val="18"/>
        </w:rPr>
      </w:pPr>
      <w:hyperlink r:id="rId8" w:history="1">
        <w:r w:rsidR="0037590E">
          <w:rPr>
            <w:rStyle w:val="Lienhypertexte"/>
            <w:rFonts w:cs="Arial"/>
          </w:rPr>
          <w:t>http://www.</w:t>
        </w:r>
      </w:hyperlink>
      <w:r w:rsidR="0037590E">
        <w:rPr>
          <w:rStyle w:val="Lienhypertexte"/>
          <w:rFonts w:cs="Arial"/>
        </w:rPr>
        <w:t>marches-publics.gouv.fr</w:t>
      </w:r>
    </w:p>
    <w:p w:rsidR="0037590E" w:rsidRDefault="0037590E" w:rsidP="0037590E">
      <w:pPr>
        <w:rPr>
          <w:sz w:val="18"/>
          <w:szCs w:val="18"/>
          <w:lang w:eastAsia="ar-SA"/>
        </w:rPr>
      </w:pPr>
      <w:r>
        <w:rPr>
          <w:lang w:eastAsia="ar-SA"/>
        </w:rPr>
        <w:t>Lors du téléchargement du dossier de consultation, il est vivement conseillé aux candidats de renseigner le nom de l’organisme, le nom de la personne physique téléchargeant les documents et une adresse électronique permettant de façon certaine une correspondance électronique, afin qu'ils puissent bénéficier de toutes les informations complémentaires diffusées lors du déroulement de la présente consultation, en particulier les éventuelles précisions ou un report de délais.</w:t>
      </w:r>
    </w:p>
    <w:p w:rsidR="0037590E" w:rsidRPr="0037590E" w:rsidRDefault="0037590E">
      <w:pPr>
        <w:rPr>
          <w:bCs/>
          <w:lang w:eastAsia="ar-SA"/>
        </w:rPr>
      </w:pPr>
      <w:r>
        <w:rPr>
          <w:bCs/>
          <w:lang w:eastAsia="ar-SA"/>
        </w:rPr>
        <w:t>Les candidats ne pourront porter aucune réclamation s’ils ne bénéficient pas de toutes les informations complémentaires diffusées par la plateforme de dématérialisation en raison d’une absence d’identification, d’une erreur qu’ils auraient fait dans la saisie de leur adresse électronique, en cas de suppression desdites adresses électroniques, ou s’ils n’ont consulté leurs messages en temps et en heure.</w:t>
      </w:r>
    </w:p>
    <w:p w:rsidR="00044A52" w:rsidRDefault="009A6B18">
      <w:pPr>
        <w:rPr>
          <w:rFonts w:eastAsia="Times New Roman"/>
          <w:lang w:eastAsia="fr-FR"/>
        </w:rPr>
      </w:pPr>
      <w:r>
        <w:t>Aucune demande d'envoi du DCE sur support physique électronique n'est autorisée.</w:t>
      </w:r>
      <w:bookmarkEnd w:id="30"/>
    </w:p>
    <w:p w:rsidR="00044A52" w:rsidRDefault="009A6B18">
      <w:pPr>
        <w:pStyle w:val="Titre1"/>
        <w:numPr>
          <w:ilvl w:val="0"/>
          <w:numId w:val="0"/>
        </w:numPr>
        <w:spacing w:before="0"/>
        <w:ind w:left="432"/>
        <w:jc w:val="both"/>
        <w:rPr>
          <w:rFonts w:ascii="Calibri" w:hAnsi="Calibri" w:cs="Calibri"/>
          <w:sz w:val="22"/>
          <w:szCs w:val="22"/>
          <w:lang w:eastAsia="fr-FR"/>
        </w:rPr>
      </w:pPr>
      <w:r>
        <w:br w:type="page"/>
      </w:r>
    </w:p>
    <w:p w:rsidR="00044A52" w:rsidRDefault="009A6B18">
      <w:pPr>
        <w:pStyle w:val="Titre1"/>
        <w:spacing w:before="0"/>
        <w:ind w:hanging="574"/>
        <w:jc w:val="both"/>
        <w:rPr>
          <w:rFonts w:ascii="Calibri" w:hAnsi="Calibri" w:cs="Calibri"/>
          <w:sz w:val="22"/>
          <w:szCs w:val="22"/>
          <w:lang w:eastAsia="fr-FR"/>
        </w:rPr>
      </w:pPr>
      <w:bookmarkStart w:id="31" w:name="_Toc208392608"/>
      <w:r>
        <w:rPr>
          <w:rFonts w:ascii="Calibri" w:hAnsi="Calibri" w:cs="Calibri"/>
          <w:sz w:val="22"/>
          <w:szCs w:val="22"/>
          <w:lang w:eastAsia="fr-FR"/>
        </w:rPr>
        <w:lastRenderedPageBreak/>
        <w:t>Remise des propositions</w:t>
      </w:r>
      <w:bookmarkEnd w:id="31"/>
    </w:p>
    <w:p w:rsidR="00044A52" w:rsidRDefault="009A6B18">
      <w:pPr>
        <w:pStyle w:val="Titre2"/>
        <w:jc w:val="both"/>
        <w:rPr>
          <w:rFonts w:ascii="Calibri" w:hAnsi="Calibri" w:cs="Calibri"/>
          <w:color w:val="000000"/>
          <w:sz w:val="22"/>
          <w:szCs w:val="22"/>
        </w:rPr>
      </w:pPr>
      <w:bookmarkStart w:id="32" w:name="_Toc208392609"/>
      <w:r>
        <w:rPr>
          <w:rFonts w:ascii="Calibri" w:hAnsi="Calibri" w:cs="Calibri"/>
          <w:sz w:val="22"/>
          <w:szCs w:val="22"/>
          <w:lang w:eastAsia="fr-FR"/>
        </w:rPr>
        <w:t>Cadre de réponse</w:t>
      </w:r>
      <w:bookmarkEnd w:id="32"/>
      <w:r>
        <w:rPr>
          <w:rFonts w:ascii="Calibri" w:hAnsi="Calibri" w:cs="Calibri"/>
          <w:sz w:val="22"/>
          <w:szCs w:val="22"/>
          <w:lang w:eastAsia="fr-FR"/>
        </w:rPr>
        <w:t> </w:t>
      </w:r>
    </w:p>
    <w:p w:rsidR="00044A52" w:rsidRDefault="00044A52">
      <w:pPr>
        <w:rPr>
          <w:lang w:eastAsia="fr-FR"/>
        </w:rPr>
      </w:pPr>
    </w:p>
    <w:p w:rsidR="00044A52" w:rsidRDefault="009A6B18">
      <w:pPr>
        <w:jc w:val="both"/>
        <w:rPr>
          <w:color w:val="000000"/>
        </w:rPr>
      </w:pPr>
      <w:r>
        <w:rPr>
          <w:b/>
          <w:color w:val="000000"/>
        </w:rPr>
        <w:t>Transmission des plis :</w:t>
      </w:r>
      <w:r>
        <w:rPr>
          <w:color w:val="000000"/>
        </w:rPr>
        <w:t xml:space="preserve"> les soumissionnaires transmettent leur proposition en une seule fois. Si plusieurs propositions sont successivement transmises par un même candidat, seule est ouverte la dernière proposition reçue par l'acheteur dans le délai fixé pour la remise de celles-ci.</w:t>
      </w:r>
    </w:p>
    <w:p w:rsidR="00044A52" w:rsidRDefault="009A6B18">
      <w:pPr>
        <w:jc w:val="both"/>
        <w:rPr>
          <w:rFonts w:eastAsia="Times New Roman"/>
        </w:rPr>
      </w:pPr>
      <w:r>
        <w:rPr>
          <w:rFonts w:eastAsia="Arial"/>
          <w:b/>
          <w:bCs/>
          <w:color w:val="000000"/>
          <w:kern w:val="2"/>
        </w:rPr>
        <w:t>Les conditions de remise des plis </w:t>
      </w:r>
      <w:r>
        <w:rPr>
          <w:rFonts w:eastAsia="Arial"/>
          <w:color w:val="000000"/>
        </w:rPr>
        <w:t>: les plis devront parvenir à destination avant la date et l'heure limites de réception des offres indiquées sur la page de garde du présent document</w:t>
      </w:r>
      <w:r>
        <w:rPr>
          <w:rFonts w:eastAsia="Times New Roman"/>
        </w:rPr>
        <w:t>. Les plis sont à remettre selon les modalités définies ci-après :</w:t>
      </w:r>
    </w:p>
    <w:p w:rsidR="0037590E" w:rsidRDefault="0037590E" w:rsidP="0037590E">
      <w:pPr>
        <w:rPr>
          <w:sz w:val="18"/>
          <w:szCs w:val="18"/>
          <w:lang w:eastAsia="ar-SA"/>
        </w:rPr>
      </w:pPr>
      <w:r>
        <w:rPr>
          <w:lang w:eastAsia="ar-SA"/>
        </w:rPr>
        <w:t>La remise des offres s’effectue exclusivement par voie électronique au travers de la plate-forme de dématérialisation des marchés publics accessible à l’adresse suivante :</w:t>
      </w:r>
    </w:p>
    <w:p w:rsidR="0037590E" w:rsidRDefault="0037590E" w:rsidP="0037590E">
      <w:pPr>
        <w:pStyle w:val="Toutpetit"/>
        <w:rPr>
          <w:lang w:eastAsia="ar-SA"/>
        </w:rPr>
      </w:pPr>
    </w:p>
    <w:p w:rsidR="0037590E" w:rsidRDefault="00606AD9" w:rsidP="0037590E">
      <w:pPr>
        <w:spacing w:line="288" w:lineRule="auto"/>
        <w:jc w:val="center"/>
        <w:rPr>
          <w:rStyle w:val="Lienhypertexte"/>
          <w:rFonts w:cs="Arial"/>
        </w:rPr>
      </w:pPr>
      <w:hyperlink r:id="rId9" w:history="1">
        <w:r w:rsidR="0037590E">
          <w:rPr>
            <w:rStyle w:val="Lienhypertexte"/>
            <w:rFonts w:cs="Arial"/>
          </w:rPr>
          <w:t>http://www.</w:t>
        </w:r>
      </w:hyperlink>
      <w:r w:rsidR="0037590E">
        <w:rPr>
          <w:rStyle w:val="Lienhypertexte"/>
          <w:rFonts w:cs="Arial"/>
        </w:rPr>
        <w:t>marches-publics.gouv.fr</w:t>
      </w:r>
    </w:p>
    <w:p w:rsidR="0037590E" w:rsidRDefault="0037590E" w:rsidP="0037590E">
      <w:pPr>
        <w:rPr>
          <w:rFonts w:cstheme="minorBidi"/>
          <w:b/>
          <w:bCs/>
          <w:sz w:val="2"/>
          <w:szCs w:val="2"/>
          <w:lang w:eastAsia="ar-SA"/>
        </w:rPr>
      </w:pPr>
    </w:p>
    <w:p w:rsidR="0037590E" w:rsidRPr="0037590E" w:rsidRDefault="0037590E" w:rsidP="0037590E">
      <w:pPr>
        <w:rPr>
          <w:b/>
          <w:bCs/>
          <w:sz w:val="18"/>
          <w:szCs w:val="18"/>
          <w:lang w:eastAsia="ar-SA"/>
        </w:rPr>
      </w:pPr>
      <w:r>
        <w:rPr>
          <w:b/>
          <w:bCs/>
          <w:lang w:eastAsia="ar-SA"/>
        </w:rPr>
        <w:t xml:space="preserve">Les offres ne peuvent être transmises sur support physique (sauf copie de sauvegarde). </w:t>
      </w:r>
    </w:p>
    <w:p w:rsidR="00044A52" w:rsidRDefault="009A6B18">
      <w:pPr>
        <w:rPr>
          <w:rFonts w:asciiTheme="minorHAnsi" w:eastAsia="Times New Roman" w:hAnsiTheme="minorHAnsi" w:cstheme="minorHAnsi"/>
          <w:b/>
          <w:bCs/>
          <w:lang w:eastAsia="fr-FR"/>
        </w:rPr>
      </w:pPr>
      <w:r>
        <w:rPr>
          <w:rFonts w:eastAsia="Times New Roman" w:cstheme="minorHAnsi"/>
          <w:b/>
          <w:bCs/>
          <w:lang w:eastAsia="fr-FR"/>
        </w:rPr>
        <w:t>Les candidatures et les offres déposées après la date et l'heure limites fixées sont rejetées.</w:t>
      </w:r>
    </w:p>
    <w:p w:rsidR="00044A52" w:rsidRDefault="009A6B18">
      <w:pPr>
        <w:pStyle w:val="Titre2"/>
        <w:rPr>
          <w:rFonts w:asciiTheme="minorHAnsi" w:hAnsiTheme="minorHAnsi" w:cstheme="minorHAnsi"/>
          <w:sz w:val="22"/>
          <w:szCs w:val="22"/>
          <w:lang w:eastAsia="fr-FR"/>
        </w:rPr>
      </w:pPr>
      <w:bookmarkStart w:id="33" w:name="_Toc208392610"/>
      <w:r>
        <w:rPr>
          <w:rFonts w:asciiTheme="minorHAnsi" w:hAnsiTheme="minorHAnsi" w:cstheme="minorHAnsi"/>
          <w:sz w:val="22"/>
          <w:szCs w:val="22"/>
          <w:lang w:eastAsia="fr-FR"/>
        </w:rPr>
        <w:t>Phase 1 : candidatures</w:t>
      </w:r>
      <w:bookmarkEnd w:id="33"/>
    </w:p>
    <w:p w:rsidR="00044A52" w:rsidRDefault="009A6B18">
      <w:pPr>
        <w:pStyle w:val="Titre3"/>
        <w:rPr>
          <w:rFonts w:asciiTheme="minorHAnsi" w:hAnsiTheme="minorHAnsi" w:cstheme="minorHAnsi"/>
          <w:lang w:eastAsia="fr-FR"/>
        </w:rPr>
      </w:pPr>
      <w:bookmarkStart w:id="34" w:name="_Toc208392611"/>
      <w:r>
        <w:rPr>
          <w:rFonts w:asciiTheme="minorHAnsi" w:hAnsiTheme="minorHAnsi" w:cstheme="minorHAnsi"/>
          <w:lang w:eastAsia="fr-FR"/>
        </w:rPr>
        <w:t>Dossier de candidature</w:t>
      </w:r>
      <w:bookmarkEnd w:id="34"/>
    </w:p>
    <w:p w:rsidR="00044A52" w:rsidRDefault="00044A52">
      <w:pPr>
        <w:jc w:val="both"/>
        <w:rPr>
          <w:rFonts w:asciiTheme="minorHAnsi" w:hAnsiTheme="minorHAnsi" w:cstheme="minorHAnsi"/>
          <w:lang w:eastAsia="fr-FR"/>
        </w:rPr>
      </w:pPr>
    </w:p>
    <w:p w:rsidR="00044A52" w:rsidRDefault="009A6B18">
      <w:pPr>
        <w:jc w:val="both"/>
        <w:rPr>
          <w:rFonts w:asciiTheme="minorHAnsi" w:hAnsiTheme="minorHAnsi" w:cstheme="minorHAnsi"/>
          <w:lang w:eastAsia="fr-FR"/>
        </w:rPr>
      </w:pPr>
      <w:r>
        <w:rPr>
          <w:rFonts w:cstheme="minorHAnsi"/>
          <w:lang w:eastAsia="fr-FR"/>
        </w:rPr>
        <w:t>Les candidats doivent attester qu'ils disposent de l'aptitude à exercer l'activité professionnelle, de la capacité économique et financière et des capacités techniques et professionnelles nécessaires à l'exécution du marché public.</w:t>
      </w:r>
    </w:p>
    <w:p w:rsidR="00044A52" w:rsidRDefault="009A6B18">
      <w:pPr>
        <w:spacing w:after="0"/>
        <w:jc w:val="both"/>
        <w:rPr>
          <w:lang w:eastAsia="fr-FR"/>
        </w:rPr>
      </w:pPr>
      <w:r>
        <w:rPr>
          <w:lang w:eastAsia="fr-FR"/>
        </w:rPr>
        <w:t>Les candidats doivent produire à l'appui de leur candidature :</w:t>
      </w:r>
    </w:p>
    <w:p w:rsidR="00044A52" w:rsidRDefault="009A6B18">
      <w:pPr>
        <w:numPr>
          <w:ilvl w:val="0"/>
          <w:numId w:val="4"/>
        </w:numPr>
        <w:spacing w:after="0"/>
        <w:jc w:val="both"/>
        <w:rPr>
          <w:lang w:eastAsia="fr-FR"/>
        </w:rPr>
      </w:pPr>
      <w:r>
        <w:rPr>
          <w:lang w:eastAsia="fr-FR"/>
        </w:rPr>
        <w:t>Une déclaration sur l'honneur pour justifier qu'il n'entre dans aucun des cas mentionnés aux articles L 2141-1 à L 2141-5 et L 2141-7 à L 2141-11 du code de la commande publique, notamment qu'il satisfait aux obligations concernant l’emploi des travailleurs handicapés définies aux articles L. 5212-1 à L. 5212-11 du code du travail,</w:t>
      </w:r>
    </w:p>
    <w:p w:rsidR="00044A52" w:rsidRDefault="009A6B18">
      <w:pPr>
        <w:numPr>
          <w:ilvl w:val="0"/>
          <w:numId w:val="4"/>
        </w:numPr>
        <w:spacing w:after="0"/>
        <w:jc w:val="both"/>
        <w:rPr>
          <w:lang w:eastAsia="fr-FR"/>
        </w:rPr>
      </w:pPr>
      <w:r>
        <w:rPr>
          <w:lang w:eastAsia="fr-FR"/>
        </w:rPr>
        <w:t>Les documents et renseignements demandés aux fins de vérification de l'aptitude à exercer l'activité professionnelle, de la capacité économique et financière et des capacités techniques et professionnelles du candidat.</w:t>
      </w:r>
    </w:p>
    <w:p w:rsidR="00044A52" w:rsidRDefault="00044A52">
      <w:pPr>
        <w:spacing w:after="0"/>
        <w:ind w:left="720"/>
        <w:jc w:val="both"/>
        <w:rPr>
          <w:rFonts w:cs="Calibri"/>
          <w:lang w:eastAsia="fr-FR"/>
        </w:rPr>
      </w:pPr>
    </w:p>
    <w:p w:rsidR="00044A52" w:rsidRDefault="009A6B18">
      <w:pPr>
        <w:spacing w:after="0"/>
        <w:jc w:val="both"/>
        <w:rPr>
          <w:rFonts w:cs="Calibri"/>
          <w:lang w:eastAsia="fr-FR"/>
        </w:rPr>
      </w:pPr>
      <w:r>
        <w:rPr>
          <w:rFonts w:cs="Calibri"/>
          <w:color w:val="222222"/>
          <w:shd w:val="clear" w:color="auto" w:fill="FFFFFF"/>
        </w:rPr>
        <w:t>Chacun des certificats précités pourra faire l'objet d'équivalence. Les entreprises étrangères pourront quant à elles fournir ceux délivrés par les organismes de leur état d'origine.</w:t>
      </w:r>
    </w:p>
    <w:p w:rsidR="00044A52" w:rsidRDefault="00044A52">
      <w:pPr>
        <w:spacing w:after="0"/>
        <w:jc w:val="both"/>
        <w:rPr>
          <w:lang w:eastAsia="fr-FR"/>
        </w:rPr>
      </w:pPr>
    </w:p>
    <w:p w:rsidR="00044A52" w:rsidRDefault="009A6B18">
      <w:pPr>
        <w:spacing w:after="0"/>
        <w:jc w:val="both"/>
        <w:rPr>
          <w:rFonts w:eastAsia="Times New Roman"/>
          <w:lang w:eastAsia="fr-FR"/>
        </w:rPr>
      </w:pPr>
      <w:r>
        <w:rPr>
          <w:lang w:eastAsia="fr-FR"/>
        </w:rPr>
        <w:t>C</w:t>
      </w:r>
      <w:r>
        <w:rPr>
          <w:rFonts w:eastAsia="Times New Roman"/>
          <w:lang w:eastAsia="fr-FR"/>
        </w:rPr>
        <w:t>haque candidat communique un dossier comprenant les documents obligatoires listés ci-après :</w:t>
      </w:r>
    </w:p>
    <w:p w:rsidR="00044A52" w:rsidRDefault="00044A52">
      <w:pPr>
        <w:spacing w:after="0"/>
        <w:jc w:val="both"/>
        <w:rPr>
          <w:rFonts w:eastAsia="Times New Roman"/>
          <w:lang w:eastAsia="fr-FR"/>
        </w:rPr>
      </w:pPr>
    </w:p>
    <w:tbl>
      <w:tblPr>
        <w:tblW w:w="9072" w:type="dxa"/>
        <w:tblInd w:w="109" w:type="dxa"/>
        <w:tblLayout w:type="fixed"/>
        <w:tblLook w:val="04A0" w:firstRow="1" w:lastRow="0" w:firstColumn="1" w:lastColumn="0" w:noHBand="0" w:noVBand="1"/>
      </w:tblPr>
      <w:tblGrid>
        <w:gridCol w:w="567"/>
        <w:gridCol w:w="5387"/>
        <w:gridCol w:w="1560"/>
        <w:gridCol w:w="1558"/>
      </w:tblGrid>
      <w:tr w:rsidR="00044A52">
        <w:trPr>
          <w:tblHeader/>
        </w:trPr>
        <w:tc>
          <w:tcPr>
            <w:tcW w:w="9071" w:type="dxa"/>
            <w:gridSpan w:val="4"/>
            <w:tcBorders>
              <w:top w:val="single" w:sz="4" w:space="0" w:color="C4BC96"/>
              <w:left w:val="single" w:sz="4" w:space="0" w:color="C4BC96"/>
              <w:bottom w:val="single" w:sz="4" w:space="0" w:color="C4BC96"/>
              <w:right w:val="single" w:sz="4" w:space="0" w:color="C4BC96"/>
            </w:tcBorders>
            <w:shd w:val="clear" w:color="auto" w:fill="1F497D" w:themeFill="text2"/>
          </w:tcPr>
          <w:p w:rsidR="00044A52" w:rsidRDefault="009A6B18">
            <w:pPr>
              <w:widowControl w:val="0"/>
              <w:spacing w:after="0"/>
              <w:jc w:val="center"/>
              <w:rPr>
                <w:b/>
                <w:color w:val="FFFFFF" w:themeColor="background1"/>
                <w:sz w:val="20"/>
                <w:szCs w:val="20"/>
              </w:rPr>
            </w:pPr>
            <w:r>
              <w:rPr>
                <w:b/>
                <w:color w:val="FFFFFF" w:themeColor="background1"/>
                <w:sz w:val="20"/>
                <w:szCs w:val="20"/>
              </w:rPr>
              <w:lastRenderedPageBreak/>
              <w:t>Pièces justificatives à fournir</w:t>
            </w:r>
          </w:p>
        </w:tc>
      </w:tr>
      <w:tr w:rsidR="00044A52">
        <w:trPr>
          <w:tblHeader/>
        </w:trPr>
        <w:tc>
          <w:tcPr>
            <w:tcW w:w="5953" w:type="dxa"/>
            <w:gridSpan w:val="2"/>
            <w:tcBorders>
              <w:top w:val="single" w:sz="4" w:space="0" w:color="C4BC96"/>
              <w:left w:val="single" w:sz="4" w:space="0" w:color="C4BC96"/>
              <w:bottom w:val="single" w:sz="4" w:space="0" w:color="C4BC96"/>
              <w:right w:val="single" w:sz="4" w:space="0" w:color="C4BC96"/>
            </w:tcBorders>
            <w:shd w:val="clear" w:color="auto" w:fill="DBE5F1"/>
          </w:tcPr>
          <w:p w:rsidR="00044A52" w:rsidRDefault="00044A52">
            <w:pPr>
              <w:widowControl w:val="0"/>
              <w:spacing w:after="0"/>
              <w:jc w:val="both"/>
              <w:rPr>
                <w:b/>
                <w:sz w:val="20"/>
                <w:szCs w:val="20"/>
              </w:rPr>
            </w:pPr>
          </w:p>
        </w:tc>
        <w:tc>
          <w:tcPr>
            <w:tcW w:w="1560" w:type="dxa"/>
            <w:tcBorders>
              <w:top w:val="single" w:sz="4" w:space="0" w:color="C4BC96"/>
              <w:left w:val="single" w:sz="4" w:space="0" w:color="C4BC96"/>
              <w:bottom w:val="single" w:sz="4" w:space="0" w:color="C4BC96"/>
              <w:right w:val="single" w:sz="4" w:space="0" w:color="C4BC96"/>
            </w:tcBorders>
            <w:shd w:val="clear" w:color="auto" w:fill="DBE5F1"/>
          </w:tcPr>
          <w:p w:rsidR="00044A52" w:rsidRDefault="009A6B18">
            <w:pPr>
              <w:widowControl w:val="0"/>
              <w:spacing w:after="0"/>
              <w:jc w:val="center"/>
              <w:rPr>
                <w:b/>
                <w:sz w:val="20"/>
                <w:szCs w:val="20"/>
              </w:rPr>
            </w:pPr>
            <w:r>
              <w:rPr>
                <w:b/>
                <w:sz w:val="20"/>
                <w:szCs w:val="20"/>
              </w:rPr>
              <w:t>Entreprises d’assurance</w:t>
            </w:r>
          </w:p>
        </w:tc>
        <w:tc>
          <w:tcPr>
            <w:tcW w:w="1558" w:type="dxa"/>
            <w:tcBorders>
              <w:top w:val="single" w:sz="4" w:space="0" w:color="C4BC96"/>
              <w:left w:val="single" w:sz="4" w:space="0" w:color="C4BC96"/>
              <w:bottom w:val="single" w:sz="4" w:space="0" w:color="C4BC96"/>
              <w:right w:val="single" w:sz="4" w:space="0" w:color="C4BC96"/>
            </w:tcBorders>
            <w:shd w:val="clear" w:color="auto" w:fill="DBE5F1"/>
          </w:tcPr>
          <w:p w:rsidR="00044A52" w:rsidRDefault="009A6B18">
            <w:pPr>
              <w:widowControl w:val="0"/>
              <w:spacing w:after="0"/>
              <w:jc w:val="center"/>
              <w:rPr>
                <w:b/>
                <w:sz w:val="20"/>
                <w:szCs w:val="20"/>
              </w:rPr>
            </w:pPr>
            <w:r>
              <w:rPr>
                <w:b/>
                <w:sz w:val="20"/>
                <w:szCs w:val="20"/>
              </w:rPr>
              <w:t>Intermédiaires en assurance</w:t>
            </w:r>
          </w:p>
        </w:tc>
      </w:tr>
      <w:tr w:rsidR="00044A52">
        <w:tc>
          <w:tcPr>
            <w:tcW w:w="5953" w:type="dxa"/>
            <w:gridSpan w:val="2"/>
            <w:tcBorders>
              <w:top w:val="single" w:sz="4" w:space="0" w:color="C4BC96"/>
              <w:left w:val="single" w:sz="4" w:space="0" w:color="C4BC96"/>
              <w:bottom w:val="single" w:sz="4" w:space="0" w:color="C4BC96"/>
              <w:right w:val="single" w:sz="4" w:space="0" w:color="C4BC96"/>
            </w:tcBorders>
            <w:shd w:val="clear" w:color="auto" w:fill="FFFFFF"/>
          </w:tcPr>
          <w:p w:rsidR="00044A52" w:rsidRDefault="009A6B18">
            <w:pPr>
              <w:widowControl w:val="0"/>
              <w:spacing w:after="0"/>
              <w:jc w:val="both"/>
              <w:rPr>
                <w:b/>
                <w:sz w:val="20"/>
                <w:szCs w:val="20"/>
              </w:rPr>
            </w:pPr>
            <w:r>
              <w:rPr>
                <w:b/>
                <w:sz w:val="20"/>
                <w:szCs w:val="20"/>
              </w:rPr>
              <w:t>Déclarations</w:t>
            </w:r>
          </w:p>
        </w:tc>
        <w:tc>
          <w:tcPr>
            <w:tcW w:w="1560" w:type="dxa"/>
            <w:tcBorders>
              <w:top w:val="single" w:sz="4" w:space="0" w:color="C4BC96"/>
              <w:left w:val="single" w:sz="4" w:space="0" w:color="C4BC96"/>
              <w:bottom w:val="single" w:sz="4" w:space="0" w:color="C4BC96"/>
              <w:right w:val="single" w:sz="4" w:space="0" w:color="C4BC96"/>
            </w:tcBorders>
            <w:shd w:val="clear" w:color="auto" w:fill="FFFFFF"/>
          </w:tcPr>
          <w:p w:rsidR="00044A52" w:rsidRDefault="00044A52">
            <w:pPr>
              <w:widowControl w:val="0"/>
              <w:spacing w:after="0"/>
              <w:jc w:val="center"/>
              <w:rPr>
                <w:b/>
                <w:sz w:val="20"/>
                <w:szCs w:val="20"/>
              </w:rPr>
            </w:pPr>
          </w:p>
        </w:tc>
        <w:tc>
          <w:tcPr>
            <w:tcW w:w="1558" w:type="dxa"/>
            <w:tcBorders>
              <w:top w:val="single" w:sz="4" w:space="0" w:color="C4BC96"/>
              <w:left w:val="single" w:sz="4" w:space="0" w:color="C4BC96"/>
              <w:bottom w:val="single" w:sz="4" w:space="0" w:color="C4BC96"/>
              <w:right w:val="single" w:sz="4" w:space="0" w:color="C4BC96"/>
            </w:tcBorders>
            <w:shd w:val="clear" w:color="auto" w:fill="FFFFFF"/>
          </w:tcPr>
          <w:p w:rsidR="00044A52" w:rsidRDefault="00044A52">
            <w:pPr>
              <w:widowControl w:val="0"/>
              <w:spacing w:after="0"/>
              <w:jc w:val="center"/>
              <w:rPr>
                <w:b/>
                <w:sz w:val="20"/>
                <w:szCs w:val="20"/>
              </w:rPr>
            </w:pPr>
          </w:p>
        </w:tc>
      </w:tr>
      <w:tr w:rsidR="00044A52">
        <w:tc>
          <w:tcPr>
            <w:tcW w:w="567" w:type="dxa"/>
            <w:tcBorders>
              <w:top w:val="single" w:sz="4" w:space="0" w:color="C4BC96"/>
              <w:left w:val="single" w:sz="4" w:space="0" w:color="C4BC96"/>
              <w:bottom w:val="single" w:sz="4" w:space="0" w:color="C4BC96"/>
              <w:right w:val="single" w:sz="4" w:space="0" w:color="C4BC96"/>
            </w:tcBorders>
            <w:shd w:val="clear" w:color="auto" w:fill="1F497D"/>
          </w:tcPr>
          <w:p w:rsidR="00044A52" w:rsidRDefault="00044A52">
            <w:pPr>
              <w:widowControl w:val="0"/>
              <w:spacing w:after="0"/>
              <w:jc w:val="both"/>
              <w:rPr>
                <w:rFonts w:cs="Calibri"/>
                <w:color w:val="FFFFFF"/>
                <w:sz w:val="20"/>
                <w:szCs w:val="20"/>
              </w:rPr>
            </w:pPr>
          </w:p>
        </w:tc>
        <w:tc>
          <w:tcPr>
            <w:tcW w:w="5386" w:type="dxa"/>
            <w:tcBorders>
              <w:top w:val="single" w:sz="4" w:space="0" w:color="C4BC96"/>
              <w:left w:val="single" w:sz="4" w:space="0" w:color="C4BC96"/>
              <w:bottom w:val="single" w:sz="4" w:space="0" w:color="C4BC96"/>
              <w:right w:val="single" w:sz="4" w:space="0" w:color="C4BC96"/>
            </w:tcBorders>
          </w:tcPr>
          <w:p w:rsidR="00044A52" w:rsidRDefault="009A6B18">
            <w:pPr>
              <w:widowControl w:val="0"/>
              <w:spacing w:after="0"/>
              <w:jc w:val="both"/>
              <w:rPr>
                <w:rFonts w:cs="Calibri"/>
                <w:sz w:val="20"/>
                <w:szCs w:val="20"/>
              </w:rPr>
            </w:pPr>
            <w:r>
              <w:rPr>
                <w:rFonts w:cs="Calibri"/>
                <w:sz w:val="20"/>
                <w:szCs w:val="20"/>
              </w:rPr>
              <w:t>Déclaration sur l’honneur</w:t>
            </w:r>
          </w:p>
        </w:tc>
        <w:tc>
          <w:tcPr>
            <w:tcW w:w="1560" w:type="dxa"/>
            <w:tcBorders>
              <w:top w:val="single" w:sz="4" w:space="0" w:color="C4BC96"/>
              <w:left w:val="single" w:sz="4" w:space="0" w:color="C4BC96"/>
              <w:bottom w:val="single" w:sz="4" w:space="0" w:color="C4BC96"/>
              <w:right w:val="single" w:sz="4" w:space="0" w:color="C4BC96"/>
            </w:tcBorders>
          </w:tcPr>
          <w:p w:rsidR="00044A52" w:rsidRDefault="009A6B18">
            <w:pPr>
              <w:widowControl w:val="0"/>
              <w:spacing w:after="0"/>
              <w:jc w:val="center"/>
              <w:rPr>
                <w:rFonts w:cs="Calibri"/>
                <w:b/>
                <w:sz w:val="20"/>
                <w:szCs w:val="20"/>
              </w:rPr>
            </w:pPr>
            <w:r>
              <w:rPr>
                <w:rFonts w:cs="Calibri"/>
                <w:b/>
                <w:sz w:val="20"/>
                <w:szCs w:val="20"/>
              </w:rPr>
              <w:t>DC1/DUME</w:t>
            </w:r>
          </w:p>
        </w:tc>
        <w:tc>
          <w:tcPr>
            <w:tcW w:w="1558" w:type="dxa"/>
            <w:tcBorders>
              <w:top w:val="single" w:sz="4" w:space="0" w:color="C4BC96"/>
              <w:left w:val="single" w:sz="4" w:space="0" w:color="C4BC96"/>
              <w:bottom w:val="single" w:sz="4" w:space="0" w:color="C4BC96"/>
              <w:right w:val="single" w:sz="4" w:space="0" w:color="C4BC96"/>
            </w:tcBorders>
          </w:tcPr>
          <w:p w:rsidR="00044A52" w:rsidRDefault="009A6B18">
            <w:pPr>
              <w:widowControl w:val="0"/>
              <w:spacing w:after="0"/>
              <w:jc w:val="center"/>
              <w:rPr>
                <w:rFonts w:cs="Calibri"/>
                <w:b/>
                <w:sz w:val="20"/>
                <w:szCs w:val="20"/>
              </w:rPr>
            </w:pPr>
            <w:r>
              <w:rPr>
                <w:rFonts w:cs="Calibri"/>
                <w:b/>
                <w:sz w:val="20"/>
                <w:szCs w:val="20"/>
              </w:rPr>
              <w:t>DC1/DUME</w:t>
            </w:r>
          </w:p>
        </w:tc>
      </w:tr>
      <w:tr w:rsidR="00044A52">
        <w:tc>
          <w:tcPr>
            <w:tcW w:w="567" w:type="dxa"/>
            <w:tcBorders>
              <w:top w:val="single" w:sz="4" w:space="0" w:color="C4BC96"/>
              <w:left w:val="single" w:sz="4" w:space="0" w:color="C4BC96"/>
              <w:bottom w:val="single" w:sz="4" w:space="0" w:color="C4BC96"/>
              <w:right w:val="single" w:sz="4" w:space="0" w:color="C4BC96"/>
            </w:tcBorders>
            <w:shd w:val="clear" w:color="auto" w:fill="1F497D"/>
          </w:tcPr>
          <w:p w:rsidR="00044A52" w:rsidRDefault="00044A52">
            <w:pPr>
              <w:widowControl w:val="0"/>
              <w:spacing w:after="0"/>
              <w:jc w:val="both"/>
              <w:rPr>
                <w:rFonts w:cs="Calibri"/>
                <w:color w:val="FFFFFF"/>
                <w:sz w:val="20"/>
                <w:szCs w:val="20"/>
              </w:rPr>
            </w:pPr>
          </w:p>
        </w:tc>
        <w:tc>
          <w:tcPr>
            <w:tcW w:w="5386" w:type="dxa"/>
            <w:tcBorders>
              <w:top w:val="single" w:sz="4" w:space="0" w:color="C4BC96"/>
              <w:left w:val="single" w:sz="4" w:space="0" w:color="C4BC96"/>
              <w:bottom w:val="single" w:sz="4" w:space="0" w:color="C4BC96"/>
              <w:right w:val="single" w:sz="4" w:space="0" w:color="C4BC96"/>
            </w:tcBorders>
          </w:tcPr>
          <w:p w:rsidR="00044A52" w:rsidRDefault="009A6B18">
            <w:pPr>
              <w:widowControl w:val="0"/>
              <w:spacing w:after="0"/>
              <w:jc w:val="both"/>
              <w:rPr>
                <w:rFonts w:cs="Calibri"/>
                <w:sz w:val="20"/>
                <w:szCs w:val="20"/>
              </w:rPr>
            </w:pPr>
            <w:r>
              <w:rPr>
                <w:rFonts w:cs="Calibri"/>
                <w:sz w:val="20"/>
                <w:szCs w:val="20"/>
              </w:rPr>
              <w:t>Déclaration sur l’honneur concernant l’emploi des travailleurs handicapés</w:t>
            </w:r>
          </w:p>
        </w:tc>
        <w:tc>
          <w:tcPr>
            <w:tcW w:w="1560" w:type="dxa"/>
            <w:tcBorders>
              <w:top w:val="single" w:sz="4" w:space="0" w:color="C4BC96"/>
              <w:left w:val="single" w:sz="4" w:space="0" w:color="C4BC96"/>
              <w:bottom w:val="single" w:sz="4" w:space="0" w:color="C4BC96"/>
              <w:right w:val="single" w:sz="4" w:space="0" w:color="C4BC96"/>
            </w:tcBorders>
          </w:tcPr>
          <w:p w:rsidR="00044A52" w:rsidRDefault="009A6B18">
            <w:pPr>
              <w:widowControl w:val="0"/>
              <w:spacing w:after="0"/>
              <w:jc w:val="center"/>
              <w:rPr>
                <w:rFonts w:cs="Calibri"/>
                <w:b/>
                <w:sz w:val="20"/>
                <w:szCs w:val="20"/>
              </w:rPr>
            </w:pPr>
            <w:r>
              <w:rPr>
                <w:rFonts w:cs="Calibri"/>
                <w:b/>
                <w:sz w:val="20"/>
                <w:szCs w:val="20"/>
              </w:rPr>
              <w:t>Pièce annexe</w:t>
            </w:r>
          </w:p>
        </w:tc>
        <w:tc>
          <w:tcPr>
            <w:tcW w:w="1558" w:type="dxa"/>
            <w:tcBorders>
              <w:top w:val="single" w:sz="4" w:space="0" w:color="C4BC96"/>
              <w:left w:val="single" w:sz="4" w:space="0" w:color="C4BC96"/>
              <w:bottom w:val="single" w:sz="4" w:space="0" w:color="C4BC96"/>
              <w:right w:val="single" w:sz="4" w:space="0" w:color="C4BC96"/>
            </w:tcBorders>
          </w:tcPr>
          <w:p w:rsidR="00044A52" w:rsidRDefault="009A6B18">
            <w:pPr>
              <w:widowControl w:val="0"/>
              <w:spacing w:after="0"/>
              <w:jc w:val="center"/>
              <w:rPr>
                <w:rFonts w:cs="Calibri"/>
                <w:b/>
                <w:sz w:val="20"/>
                <w:szCs w:val="20"/>
              </w:rPr>
            </w:pPr>
            <w:r>
              <w:rPr>
                <w:rFonts w:cs="Calibri"/>
                <w:b/>
                <w:sz w:val="20"/>
                <w:szCs w:val="20"/>
              </w:rPr>
              <w:t>Pièce annexe</w:t>
            </w:r>
          </w:p>
        </w:tc>
      </w:tr>
      <w:tr w:rsidR="00044A52">
        <w:tc>
          <w:tcPr>
            <w:tcW w:w="5953" w:type="dxa"/>
            <w:gridSpan w:val="2"/>
            <w:tcBorders>
              <w:top w:val="single" w:sz="4" w:space="0" w:color="C4BC96"/>
              <w:left w:val="single" w:sz="4" w:space="0" w:color="C4BC96"/>
              <w:bottom w:val="single" w:sz="4" w:space="0" w:color="C4BC96"/>
              <w:right w:val="single" w:sz="4" w:space="0" w:color="C4BC96"/>
            </w:tcBorders>
            <w:shd w:val="clear" w:color="auto" w:fill="FFFFFF"/>
          </w:tcPr>
          <w:p w:rsidR="00044A52" w:rsidRDefault="009A6B18">
            <w:pPr>
              <w:widowControl w:val="0"/>
              <w:spacing w:after="0"/>
              <w:jc w:val="both"/>
              <w:rPr>
                <w:b/>
                <w:sz w:val="20"/>
                <w:szCs w:val="20"/>
              </w:rPr>
            </w:pPr>
            <w:r>
              <w:rPr>
                <w:b/>
                <w:sz w:val="20"/>
                <w:szCs w:val="20"/>
              </w:rPr>
              <w:t>Aptitude à exercer une activité professionnelle</w:t>
            </w:r>
          </w:p>
        </w:tc>
        <w:tc>
          <w:tcPr>
            <w:tcW w:w="1560" w:type="dxa"/>
            <w:tcBorders>
              <w:top w:val="single" w:sz="4" w:space="0" w:color="C4BC96"/>
              <w:left w:val="single" w:sz="4" w:space="0" w:color="C4BC96"/>
              <w:bottom w:val="single" w:sz="4" w:space="0" w:color="C4BC96"/>
              <w:right w:val="single" w:sz="4" w:space="0" w:color="C4BC96"/>
            </w:tcBorders>
            <w:shd w:val="clear" w:color="auto" w:fill="FFFFFF"/>
          </w:tcPr>
          <w:p w:rsidR="00044A52" w:rsidRDefault="00044A52">
            <w:pPr>
              <w:widowControl w:val="0"/>
              <w:spacing w:after="0"/>
              <w:jc w:val="center"/>
              <w:rPr>
                <w:b/>
                <w:sz w:val="20"/>
                <w:szCs w:val="20"/>
              </w:rPr>
            </w:pPr>
          </w:p>
        </w:tc>
        <w:tc>
          <w:tcPr>
            <w:tcW w:w="1558" w:type="dxa"/>
            <w:tcBorders>
              <w:top w:val="single" w:sz="4" w:space="0" w:color="C4BC96"/>
              <w:left w:val="single" w:sz="4" w:space="0" w:color="C4BC96"/>
              <w:bottom w:val="single" w:sz="4" w:space="0" w:color="C4BC96"/>
              <w:right w:val="single" w:sz="4" w:space="0" w:color="C4BC96"/>
            </w:tcBorders>
            <w:shd w:val="clear" w:color="auto" w:fill="FFFFFF"/>
          </w:tcPr>
          <w:p w:rsidR="00044A52" w:rsidRDefault="00044A52">
            <w:pPr>
              <w:widowControl w:val="0"/>
              <w:spacing w:after="0"/>
              <w:jc w:val="center"/>
              <w:rPr>
                <w:b/>
                <w:sz w:val="20"/>
                <w:szCs w:val="20"/>
              </w:rPr>
            </w:pPr>
          </w:p>
        </w:tc>
      </w:tr>
      <w:tr w:rsidR="00044A52">
        <w:tc>
          <w:tcPr>
            <w:tcW w:w="567" w:type="dxa"/>
            <w:tcBorders>
              <w:top w:val="single" w:sz="4" w:space="0" w:color="C4BC96"/>
              <w:left w:val="single" w:sz="4" w:space="0" w:color="C4BC96"/>
              <w:bottom w:val="single" w:sz="4" w:space="0" w:color="C4BC96"/>
              <w:right w:val="single" w:sz="4" w:space="0" w:color="C4BC96"/>
            </w:tcBorders>
            <w:shd w:val="clear" w:color="auto" w:fill="1F497D"/>
          </w:tcPr>
          <w:p w:rsidR="00044A52" w:rsidRDefault="00044A52">
            <w:pPr>
              <w:widowControl w:val="0"/>
              <w:spacing w:after="0"/>
              <w:jc w:val="both"/>
              <w:rPr>
                <w:color w:val="FFFFFF"/>
                <w:sz w:val="20"/>
                <w:szCs w:val="20"/>
              </w:rPr>
            </w:pPr>
          </w:p>
        </w:tc>
        <w:tc>
          <w:tcPr>
            <w:tcW w:w="5386" w:type="dxa"/>
            <w:tcBorders>
              <w:top w:val="single" w:sz="4" w:space="0" w:color="C4BC96"/>
              <w:left w:val="single" w:sz="4" w:space="0" w:color="C4BC96"/>
              <w:bottom w:val="single" w:sz="4" w:space="0" w:color="C4BC96"/>
              <w:right w:val="single" w:sz="4" w:space="0" w:color="C4BC96"/>
            </w:tcBorders>
          </w:tcPr>
          <w:p w:rsidR="00044A52" w:rsidRDefault="009A6B18">
            <w:pPr>
              <w:widowControl w:val="0"/>
              <w:spacing w:after="0"/>
              <w:jc w:val="both"/>
              <w:rPr>
                <w:sz w:val="20"/>
                <w:szCs w:val="20"/>
              </w:rPr>
            </w:pPr>
            <w:r>
              <w:rPr>
                <w:sz w:val="20"/>
                <w:szCs w:val="20"/>
              </w:rPr>
              <w:t>Qualification professionnelle : extrait du JORF ou attestation ACPR portant agrément des branches d’assurance objet du marché</w:t>
            </w:r>
          </w:p>
        </w:tc>
        <w:tc>
          <w:tcPr>
            <w:tcW w:w="1560" w:type="dxa"/>
            <w:tcBorders>
              <w:top w:val="single" w:sz="4" w:space="0" w:color="C4BC96"/>
              <w:left w:val="single" w:sz="4" w:space="0" w:color="C4BC96"/>
              <w:bottom w:val="single" w:sz="4" w:space="0" w:color="C4BC96"/>
              <w:right w:val="single" w:sz="4" w:space="0" w:color="C4BC96"/>
            </w:tcBorders>
          </w:tcPr>
          <w:p w:rsidR="00044A52" w:rsidRDefault="009A6B18">
            <w:pPr>
              <w:widowControl w:val="0"/>
              <w:spacing w:after="0"/>
              <w:jc w:val="center"/>
              <w:rPr>
                <w:b/>
                <w:sz w:val="20"/>
                <w:szCs w:val="20"/>
              </w:rPr>
            </w:pPr>
            <w:r>
              <w:rPr>
                <w:b/>
                <w:sz w:val="20"/>
                <w:szCs w:val="20"/>
              </w:rPr>
              <w:t>Pièce annexe</w:t>
            </w:r>
          </w:p>
        </w:tc>
        <w:tc>
          <w:tcPr>
            <w:tcW w:w="1558" w:type="dxa"/>
            <w:tcBorders>
              <w:top w:val="single" w:sz="4" w:space="0" w:color="C4BC96"/>
              <w:left w:val="single" w:sz="4" w:space="0" w:color="C4BC96"/>
              <w:bottom w:val="single" w:sz="4" w:space="0" w:color="C4BC96"/>
              <w:right w:val="single" w:sz="4" w:space="0" w:color="C4BC96"/>
            </w:tcBorders>
            <w:shd w:val="clear" w:color="auto" w:fill="EEECE1"/>
          </w:tcPr>
          <w:p w:rsidR="00044A52" w:rsidRDefault="00044A52">
            <w:pPr>
              <w:widowControl w:val="0"/>
              <w:spacing w:after="0"/>
              <w:jc w:val="center"/>
              <w:rPr>
                <w:b/>
                <w:sz w:val="20"/>
                <w:szCs w:val="20"/>
              </w:rPr>
            </w:pPr>
          </w:p>
        </w:tc>
      </w:tr>
      <w:tr w:rsidR="00044A52">
        <w:tc>
          <w:tcPr>
            <w:tcW w:w="567" w:type="dxa"/>
            <w:tcBorders>
              <w:top w:val="single" w:sz="4" w:space="0" w:color="C4BC96"/>
              <w:left w:val="single" w:sz="4" w:space="0" w:color="C4BC96"/>
              <w:bottom w:val="single" w:sz="4" w:space="0" w:color="C4BC96"/>
              <w:right w:val="single" w:sz="4" w:space="0" w:color="C4BC96"/>
            </w:tcBorders>
            <w:shd w:val="clear" w:color="auto" w:fill="1F497D"/>
          </w:tcPr>
          <w:p w:rsidR="00044A52" w:rsidRDefault="00044A52">
            <w:pPr>
              <w:widowControl w:val="0"/>
              <w:spacing w:after="0"/>
              <w:jc w:val="both"/>
              <w:rPr>
                <w:color w:val="FFFFFF"/>
                <w:sz w:val="20"/>
                <w:szCs w:val="20"/>
              </w:rPr>
            </w:pPr>
          </w:p>
        </w:tc>
        <w:tc>
          <w:tcPr>
            <w:tcW w:w="5386" w:type="dxa"/>
            <w:tcBorders>
              <w:top w:val="single" w:sz="4" w:space="0" w:color="C4BC96"/>
              <w:left w:val="single" w:sz="4" w:space="0" w:color="C4BC96"/>
              <w:bottom w:val="single" w:sz="4" w:space="0" w:color="C4BC96"/>
              <w:right w:val="single" w:sz="4" w:space="0" w:color="C4BC96"/>
            </w:tcBorders>
          </w:tcPr>
          <w:p w:rsidR="00044A52" w:rsidRDefault="009A6B18">
            <w:pPr>
              <w:widowControl w:val="0"/>
              <w:spacing w:after="0"/>
              <w:jc w:val="both"/>
              <w:rPr>
                <w:sz w:val="20"/>
                <w:szCs w:val="20"/>
              </w:rPr>
            </w:pPr>
            <w:r>
              <w:rPr>
                <w:sz w:val="20"/>
                <w:szCs w:val="20"/>
              </w:rPr>
              <w:t>Qualification professionnelle : attestation d’immatriculation au registre de l’ORIAS</w:t>
            </w:r>
          </w:p>
        </w:tc>
        <w:tc>
          <w:tcPr>
            <w:tcW w:w="1560" w:type="dxa"/>
            <w:tcBorders>
              <w:top w:val="single" w:sz="4" w:space="0" w:color="C4BC96"/>
              <w:left w:val="single" w:sz="4" w:space="0" w:color="C4BC96"/>
              <w:bottom w:val="single" w:sz="4" w:space="0" w:color="C4BC96"/>
              <w:right w:val="single" w:sz="4" w:space="0" w:color="C4BC96"/>
            </w:tcBorders>
            <w:shd w:val="clear" w:color="auto" w:fill="EEECE1"/>
          </w:tcPr>
          <w:p w:rsidR="00044A52" w:rsidRDefault="00044A52">
            <w:pPr>
              <w:widowControl w:val="0"/>
              <w:spacing w:after="0"/>
              <w:jc w:val="center"/>
              <w:rPr>
                <w:b/>
                <w:sz w:val="20"/>
                <w:szCs w:val="20"/>
              </w:rPr>
            </w:pPr>
          </w:p>
        </w:tc>
        <w:tc>
          <w:tcPr>
            <w:tcW w:w="1558" w:type="dxa"/>
            <w:tcBorders>
              <w:top w:val="single" w:sz="4" w:space="0" w:color="C4BC96"/>
              <w:left w:val="single" w:sz="4" w:space="0" w:color="C4BC96"/>
              <w:bottom w:val="single" w:sz="4" w:space="0" w:color="C4BC96"/>
              <w:right w:val="single" w:sz="4" w:space="0" w:color="C4BC96"/>
            </w:tcBorders>
            <w:shd w:val="clear" w:color="auto" w:fill="FFFFFF"/>
          </w:tcPr>
          <w:p w:rsidR="00044A52" w:rsidRDefault="009A6B18">
            <w:pPr>
              <w:widowControl w:val="0"/>
              <w:spacing w:after="0"/>
              <w:jc w:val="center"/>
              <w:rPr>
                <w:b/>
                <w:sz w:val="20"/>
                <w:szCs w:val="20"/>
              </w:rPr>
            </w:pPr>
            <w:r>
              <w:rPr>
                <w:b/>
                <w:sz w:val="20"/>
                <w:szCs w:val="20"/>
              </w:rPr>
              <w:t>Pièce annexe</w:t>
            </w:r>
          </w:p>
        </w:tc>
      </w:tr>
      <w:tr w:rsidR="00044A52">
        <w:tc>
          <w:tcPr>
            <w:tcW w:w="5953" w:type="dxa"/>
            <w:gridSpan w:val="2"/>
            <w:tcBorders>
              <w:top w:val="single" w:sz="4" w:space="0" w:color="C4BC96"/>
              <w:left w:val="single" w:sz="4" w:space="0" w:color="C4BC96"/>
              <w:bottom w:val="single" w:sz="4" w:space="0" w:color="C4BC96"/>
              <w:right w:val="single" w:sz="4" w:space="0" w:color="C4BC96"/>
            </w:tcBorders>
            <w:shd w:val="clear" w:color="auto" w:fill="FFFFFF"/>
          </w:tcPr>
          <w:p w:rsidR="00044A52" w:rsidRDefault="009A6B18">
            <w:pPr>
              <w:widowControl w:val="0"/>
              <w:spacing w:after="0"/>
              <w:jc w:val="both"/>
              <w:rPr>
                <w:rFonts w:cs="Calibri"/>
                <w:b/>
                <w:sz w:val="20"/>
                <w:szCs w:val="20"/>
              </w:rPr>
            </w:pPr>
            <w:r>
              <w:rPr>
                <w:rFonts w:cs="Calibri"/>
                <w:b/>
                <w:sz w:val="20"/>
                <w:szCs w:val="20"/>
              </w:rPr>
              <w:t>Capacités économiques et financières</w:t>
            </w:r>
          </w:p>
        </w:tc>
        <w:tc>
          <w:tcPr>
            <w:tcW w:w="1560" w:type="dxa"/>
            <w:tcBorders>
              <w:top w:val="single" w:sz="4" w:space="0" w:color="C4BC96"/>
              <w:left w:val="single" w:sz="4" w:space="0" w:color="C4BC96"/>
              <w:bottom w:val="single" w:sz="4" w:space="0" w:color="C4BC96"/>
              <w:right w:val="single" w:sz="4" w:space="0" w:color="C4BC96"/>
            </w:tcBorders>
            <w:shd w:val="clear" w:color="auto" w:fill="FFFFFF"/>
          </w:tcPr>
          <w:p w:rsidR="00044A52" w:rsidRDefault="00044A52">
            <w:pPr>
              <w:widowControl w:val="0"/>
              <w:spacing w:after="0"/>
              <w:jc w:val="center"/>
              <w:rPr>
                <w:rFonts w:cs="Calibri"/>
                <w:b/>
                <w:sz w:val="20"/>
                <w:szCs w:val="20"/>
              </w:rPr>
            </w:pPr>
          </w:p>
        </w:tc>
        <w:tc>
          <w:tcPr>
            <w:tcW w:w="1558" w:type="dxa"/>
            <w:tcBorders>
              <w:top w:val="single" w:sz="4" w:space="0" w:color="C4BC96"/>
              <w:left w:val="single" w:sz="4" w:space="0" w:color="C4BC96"/>
              <w:bottom w:val="single" w:sz="4" w:space="0" w:color="C4BC96"/>
              <w:right w:val="single" w:sz="4" w:space="0" w:color="C4BC96"/>
            </w:tcBorders>
            <w:shd w:val="clear" w:color="auto" w:fill="FFFFFF"/>
          </w:tcPr>
          <w:p w:rsidR="00044A52" w:rsidRDefault="00044A52">
            <w:pPr>
              <w:widowControl w:val="0"/>
              <w:spacing w:after="0"/>
              <w:jc w:val="center"/>
              <w:rPr>
                <w:rFonts w:cs="Calibri"/>
                <w:b/>
                <w:sz w:val="20"/>
                <w:szCs w:val="20"/>
              </w:rPr>
            </w:pPr>
          </w:p>
        </w:tc>
      </w:tr>
      <w:tr w:rsidR="00044A52">
        <w:tc>
          <w:tcPr>
            <w:tcW w:w="567" w:type="dxa"/>
            <w:tcBorders>
              <w:top w:val="single" w:sz="4" w:space="0" w:color="C4BC96"/>
              <w:left w:val="single" w:sz="4" w:space="0" w:color="C4BC96"/>
              <w:bottom w:val="single" w:sz="4" w:space="0" w:color="C4BC96"/>
              <w:right w:val="single" w:sz="4" w:space="0" w:color="C4BC96"/>
            </w:tcBorders>
            <w:shd w:val="clear" w:color="auto" w:fill="1F497D"/>
          </w:tcPr>
          <w:p w:rsidR="00044A52" w:rsidRDefault="00044A52">
            <w:pPr>
              <w:widowControl w:val="0"/>
              <w:spacing w:after="0"/>
              <w:jc w:val="both"/>
              <w:rPr>
                <w:rFonts w:cs="Calibri"/>
                <w:color w:val="FFFFFF"/>
                <w:sz w:val="20"/>
                <w:szCs w:val="20"/>
              </w:rPr>
            </w:pPr>
          </w:p>
        </w:tc>
        <w:tc>
          <w:tcPr>
            <w:tcW w:w="5386" w:type="dxa"/>
            <w:tcBorders>
              <w:top w:val="single" w:sz="4" w:space="0" w:color="C4BC96"/>
              <w:left w:val="single" w:sz="4" w:space="0" w:color="C4BC96"/>
              <w:bottom w:val="single" w:sz="4" w:space="0" w:color="C4BC96"/>
              <w:right w:val="single" w:sz="4" w:space="0" w:color="C4BC96"/>
            </w:tcBorders>
          </w:tcPr>
          <w:p w:rsidR="00044A52" w:rsidRDefault="009A6B18">
            <w:pPr>
              <w:widowControl w:val="0"/>
              <w:spacing w:after="0"/>
              <w:jc w:val="both"/>
              <w:rPr>
                <w:rFonts w:cs="Calibri"/>
                <w:color w:val="000000"/>
                <w:sz w:val="20"/>
                <w:szCs w:val="20"/>
                <w:shd w:val="clear" w:color="auto" w:fill="FFFFFF"/>
              </w:rPr>
            </w:pPr>
            <w:r>
              <w:rPr>
                <w:rFonts w:cs="Calibri"/>
                <w:color w:val="000000"/>
                <w:sz w:val="20"/>
                <w:szCs w:val="20"/>
                <w:shd w:val="clear" w:color="auto" w:fill="FFFFFF"/>
              </w:rPr>
              <w:t>Chiffre d’affaires des 3 derniers exercices</w:t>
            </w:r>
          </w:p>
        </w:tc>
        <w:tc>
          <w:tcPr>
            <w:tcW w:w="1560" w:type="dxa"/>
            <w:tcBorders>
              <w:top w:val="single" w:sz="4" w:space="0" w:color="C4BC96"/>
              <w:left w:val="single" w:sz="4" w:space="0" w:color="C4BC96"/>
              <w:bottom w:val="single" w:sz="4" w:space="0" w:color="C4BC96"/>
              <w:right w:val="single" w:sz="4" w:space="0" w:color="C4BC96"/>
            </w:tcBorders>
            <w:shd w:val="clear" w:color="auto" w:fill="FFFFFF"/>
          </w:tcPr>
          <w:p w:rsidR="00044A52" w:rsidRDefault="009A6B18">
            <w:pPr>
              <w:widowControl w:val="0"/>
              <w:spacing w:after="0"/>
              <w:jc w:val="center"/>
              <w:rPr>
                <w:rFonts w:cs="Calibri"/>
                <w:b/>
                <w:sz w:val="20"/>
                <w:szCs w:val="20"/>
              </w:rPr>
            </w:pPr>
            <w:r>
              <w:rPr>
                <w:rFonts w:cs="Calibri"/>
                <w:b/>
                <w:sz w:val="20"/>
                <w:szCs w:val="20"/>
              </w:rPr>
              <w:t>DC2/DUME</w:t>
            </w:r>
          </w:p>
        </w:tc>
        <w:tc>
          <w:tcPr>
            <w:tcW w:w="1558" w:type="dxa"/>
            <w:tcBorders>
              <w:top w:val="single" w:sz="4" w:space="0" w:color="C4BC96"/>
              <w:left w:val="single" w:sz="4" w:space="0" w:color="C4BC96"/>
              <w:bottom w:val="single" w:sz="4" w:space="0" w:color="C4BC96"/>
              <w:right w:val="single" w:sz="4" w:space="0" w:color="C4BC96"/>
            </w:tcBorders>
            <w:shd w:val="clear" w:color="auto" w:fill="FFFFFF"/>
          </w:tcPr>
          <w:p w:rsidR="00044A52" w:rsidRDefault="009A6B18">
            <w:pPr>
              <w:widowControl w:val="0"/>
              <w:spacing w:after="0"/>
              <w:jc w:val="center"/>
              <w:rPr>
                <w:rFonts w:cs="Calibri"/>
                <w:b/>
                <w:sz w:val="20"/>
                <w:szCs w:val="20"/>
              </w:rPr>
            </w:pPr>
            <w:r>
              <w:rPr>
                <w:rFonts w:cs="Calibri"/>
                <w:b/>
                <w:sz w:val="20"/>
                <w:szCs w:val="20"/>
              </w:rPr>
              <w:t>DC2/DUME</w:t>
            </w:r>
          </w:p>
        </w:tc>
      </w:tr>
      <w:tr w:rsidR="00044A52">
        <w:tc>
          <w:tcPr>
            <w:tcW w:w="567" w:type="dxa"/>
            <w:tcBorders>
              <w:top w:val="single" w:sz="4" w:space="0" w:color="C4BC96"/>
              <w:left w:val="single" w:sz="4" w:space="0" w:color="C4BC96"/>
              <w:bottom w:val="single" w:sz="4" w:space="0" w:color="C4BC96"/>
              <w:right w:val="single" w:sz="4" w:space="0" w:color="C4BC96"/>
            </w:tcBorders>
            <w:shd w:val="clear" w:color="auto" w:fill="1F497D"/>
          </w:tcPr>
          <w:p w:rsidR="00044A52" w:rsidRDefault="00044A52">
            <w:pPr>
              <w:widowControl w:val="0"/>
              <w:spacing w:after="0"/>
              <w:jc w:val="both"/>
              <w:rPr>
                <w:rFonts w:cs="Calibri"/>
                <w:color w:val="FFFFFF"/>
                <w:sz w:val="20"/>
                <w:szCs w:val="20"/>
              </w:rPr>
            </w:pPr>
          </w:p>
        </w:tc>
        <w:tc>
          <w:tcPr>
            <w:tcW w:w="5386" w:type="dxa"/>
            <w:tcBorders>
              <w:top w:val="single" w:sz="4" w:space="0" w:color="C4BC96"/>
              <w:left w:val="single" w:sz="4" w:space="0" w:color="C4BC96"/>
              <w:bottom w:val="single" w:sz="4" w:space="0" w:color="C4BC96"/>
              <w:right w:val="single" w:sz="4" w:space="0" w:color="C4BC96"/>
            </w:tcBorders>
          </w:tcPr>
          <w:p w:rsidR="00044A52" w:rsidRDefault="009A6B18">
            <w:pPr>
              <w:widowControl w:val="0"/>
              <w:spacing w:after="0"/>
              <w:jc w:val="both"/>
              <w:rPr>
                <w:rFonts w:cs="Calibri"/>
                <w:sz w:val="20"/>
                <w:szCs w:val="20"/>
              </w:rPr>
            </w:pPr>
            <w:r>
              <w:rPr>
                <w:rFonts w:cs="Calibri"/>
                <w:color w:val="000000"/>
                <w:sz w:val="20"/>
                <w:szCs w:val="20"/>
                <w:shd w:val="clear" w:color="auto" w:fill="FFFFFF"/>
              </w:rPr>
              <w:t>Rapport sur la Solvabilité et la Situation Financière (SFCR)</w:t>
            </w:r>
          </w:p>
        </w:tc>
        <w:tc>
          <w:tcPr>
            <w:tcW w:w="1560" w:type="dxa"/>
            <w:tcBorders>
              <w:top w:val="single" w:sz="4" w:space="0" w:color="C4BC96"/>
              <w:left w:val="single" w:sz="4" w:space="0" w:color="C4BC96"/>
              <w:bottom w:val="single" w:sz="4" w:space="0" w:color="C4BC96"/>
              <w:right w:val="single" w:sz="4" w:space="0" w:color="C4BC96"/>
            </w:tcBorders>
          </w:tcPr>
          <w:p w:rsidR="00044A52" w:rsidRDefault="009A6B18">
            <w:pPr>
              <w:widowControl w:val="0"/>
              <w:spacing w:after="0"/>
              <w:jc w:val="center"/>
              <w:rPr>
                <w:rFonts w:cs="Calibri"/>
                <w:b/>
                <w:sz w:val="20"/>
                <w:szCs w:val="20"/>
              </w:rPr>
            </w:pPr>
            <w:r>
              <w:rPr>
                <w:rFonts w:cs="Calibri"/>
                <w:b/>
                <w:sz w:val="20"/>
                <w:szCs w:val="20"/>
              </w:rPr>
              <w:t>Pièce annexe</w:t>
            </w:r>
          </w:p>
        </w:tc>
        <w:tc>
          <w:tcPr>
            <w:tcW w:w="1558" w:type="dxa"/>
            <w:tcBorders>
              <w:top w:val="single" w:sz="4" w:space="0" w:color="C4BC96"/>
              <w:left w:val="single" w:sz="4" w:space="0" w:color="C4BC96"/>
              <w:bottom w:val="single" w:sz="4" w:space="0" w:color="C4BC96"/>
              <w:right w:val="single" w:sz="4" w:space="0" w:color="C4BC96"/>
            </w:tcBorders>
            <w:shd w:val="clear" w:color="auto" w:fill="EEECE1"/>
          </w:tcPr>
          <w:p w:rsidR="00044A52" w:rsidRDefault="00044A52">
            <w:pPr>
              <w:widowControl w:val="0"/>
              <w:spacing w:after="0"/>
              <w:jc w:val="center"/>
              <w:rPr>
                <w:rFonts w:cs="Calibri"/>
                <w:b/>
                <w:sz w:val="20"/>
                <w:szCs w:val="20"/>
              </w:rPr>
            </w:pPr>
          </w:p>
        </w:tc>
      </w:tr>
      <w:tr w:rsidR="00044A52">
        <w:tc>
          <w:tcPr>
            <w:tcW w:w="567" w:type="dxa"/>
            <w:tcBorders>
              <w:top w:val="single" w:sz="4" w:space="0" w:color="C4BC96"/>
              <w:left w:val="single" w:sz="4" w:space="0" w:color="C4BC96"/>
              <w:bottom w:val="single" w:sz="4" w:space="0" w:color="C4BC96"/>
              <w:right w:val="single" w:sz="4" w:space="0" w:color="C4BC96"/>
            </w:tcBorders>
            <w:shd w:val="clear" w:color="auto" w:fill="1F497D"/>
          </w:tcPr>
          <w:p w:rsidR="00044A52" w:rsidRDefault="00044A52">
            <w:pPr>
              <w:widowControl w:val="0"/>
              <w:spacing w:after="0"/>
              <w:jc w:val="both"/>
              <w:rPr>
                <w:rFonts w:cs="Calibri"/>
                <w:color w:val="FFFFFF"/>
                <w:sz w:val="20"/>
                <w:szCs w:val="20"/>
              </w:rPr>
            </w:pPr>
          </w:p>
        </w:tc>
        <w:tc>
          <w:tcPr>
            <w:tcW w:w="5386" w:type="dxa"/>
            <w:tcBorders>
              <w:top w:val="single" w:sz="4" w:space="0" w:color="C4BC96"/>
              <w:left w:val="single" w:sz="4" w:space="0" w:color="C4BC96"/>
              <w:bottom w:val="single" w:sz="4" w:space="0" w:color="C4BC96"/>
              <w:right w:val="single" w:sz="4" w:space="0" w:color="C4BC96"/>
            </w:tcBorders>
          </w:tcPr>
          <w:p w:rsidR="00044A52" w:rsidRDefault="009A6B18">
            <w:pPr>
              <w:widowControl w:val="0"/>
              <w:spacing w:after="0"/>
              <w:jc w:val="both"/>
              <w:rPr>
                <w:rFonts w:cs="Calibri"/>
                <w:color w:val="000000"/>
                <w:sz w:val="20"/>
                <w:szCs w:val="20"/>
                <w:shd w:val="clear" w:color="auto" w:fill="FFFFFF"/>
              </w:rPr>
            </w:pPr>
            <w:r>
              <w:rPr>
                <w:rFonts w:cs="Calibri"/>
                <w:color w:val="000000"/>
                <w:sz w:val="20"/>
                <w:szCs w:val="20"/>
                <w:shd w:val="clear" w:color="auto" w:fill="FFFFFF"/>
              </w:rPr>
              <w:t>Bilan et compte de résultat des 3 derniers exercices</w:t>
            </w:r>
          </w:p>
        </w:tc>
        <w:tc>
          <w:tcPr>
            <w:tcW w:w="1560" w:type="dxa"/>
            <w:tcBorders>
              <w:top w:val="single" w:sz="4" w:space="0" w:color="C4BC96"/>
              <w:left w:val="single" w:sz="4" w:space="0" w:color="C4BC96"/>
              <w:bottom w:val="single" w:sz="4" w:space="0" w:color="C4BC96"/>
              <w:right w:val="single" w:sz="4" w:space="0" w:color="C4BC96"/>
            </w:tcBorders>
            <w:shd w:val="clear" w:color="auto" w:fill="EEECE1"/>
          </w:tcPr>
          <w:p w:rsidR="00044A52" w:rsidRDefault="00044A52">
            <w:pPr>
              <w:widowControl w:val="0"/>
              <w:spacing w:after="0"/>
              <w:jc w:val="center"/>
              <w:rPr>
                <w:rFonts w:cs="Calibri"/>
                <w:b/>
                <w:sz w:val="20"/>
                <w:szCs w:val="20"/>
              </w:rPr>
            </w:pPr>
          </w:p>
        </w:tc>
        <w:tc>
          <w:tcPr>
            <w:tcW w:w="1558" w:type="dxa"/>
            <w:tcBorders>
              <w:top w:val="single" w:sz="4" w:space="0" w:color="C4BC96"/>
              <w:left w:val="single" w:sz="4" w:space="0" w:color="C4BC96"/>
              <w:bottom w:val="single" w:sz="4" w:space="0" w:color="C4BC96"/>
              <w:right w:val="single" w:sz="4" w:space="0" w:color="C4BC96"/>
            </w:tcBorders>
            <w:shd w:val="clear" w:color="auto" w:fill="FFFFFF"/>
          </w:tcPr>
          <w:p w:rsidR="00044A52" w:rsidRDefault="009A6B18">
            <w:pPr>
              <w:widowControl w:val="0"/>
              <w:spacing w:after="0"/>
              <w:jc w:val="center"/>
              <w:rPr>
                <w:rFonts w:cs="Calibri"/>
                <w:b/>
                <w:sz w:val="20"/>
                <w:szCs w:val="20"/>
              </w:rPr>
            </w:pPr>
            <w:r>
              <w:rPr>
                <w:rFonts w:cs="Calibri"/>
                <w:b/>
                <w:sz w:val="20"/>
                <w:szCs w:val="20"/>
              </w:rPr>
              <w:t>Pièce annexe</w:t>
            </w:r>
          </w:p>
        </w:tc>
      </w:tr>
      <w:tr w:rsidR="00044A52">
        <w:tc>
          <w:tcPr>
            <w:tcW w:w="5953" w:type="dxa"/>
            <w:gridSpan w:val="2"/>
            <w:tcBorders>
              <w:top w:val="single" w:sz="4" w:space="0" w:color="C4BC96"/>
              <w:left w:val="single" w:sz="4" w:space="0" w:color="C4BC96"/>
              <w:bottom w:val="single" w:sz="4" w:space="0" w:color="C4BC96"/>
              <w:right w:val="single" w:sz="4" w:space="0" w:color="C4BC96"/>
            </w:tcBorders>
            <w:shd w:val="clear" w:color="auto" w:fill="FFFFFF"/>
          </w:tcPr>
          <w:p w:rsidR="00044A52" w:rsidRDefault="009A6B18">
            <w:pPr>
              <w:widowControl w:val="0"/>
              <w:spacing w:after="0"/>
              <w:jc w:val="both"/>
              <w:rPr>
                <w:rFonts w:cs="Calibri"/>
                <w:b/>
                <w:sz w:val="20"/>
                <w:szCs w:val="20"/>
              </w:rPr>
            </w:pPr>
            <w:r>
              <w:rPr>
                <w:rFonts w:cs="Calibri"/>
                <w:b/>
                <w:sz w:val="20"/>
                <w:szCs w:val="20"/>
              </w:rPr>
              <w:t>Capacités techniques et professionnelles</w:t>
            </w:r>
          </w:p>
        </w:tc>
        <w:tc>
          <w:tcPr>
            <w:tcW w:w="1560" w:type="dxa"/>
            <w:tcBorders>
              <w:top w:val="single" w:sz="4" w:space="0" w:color="C4BC96"/>
              <w:left w:val="single" w:sz="4" w:space="0" w:color="C4BC96"/>
              <w:bottom w:val="single" w:sz="4" w:space="0" w:color="C4BC96"/>
              <w:right w:val="single" w:sz="4" w:space="0" w:color="C4BC96"/>
            </w:tcBorders>
            <w:shd w:val="clear" w:color="auto" w:fill="FFFFFF"/>
          </w:tcPr>
          <w:p w:rsidR="00044A52" w:rsidRDefault="00044A52">
            <w:pPr>
              <w:widowControl w:val="0"/>
              <w:spacing w:after="0"/>
              <w:jc w:val="center"/>
              <w:rPr>
                <w:rFonts w:cs="Calibri"/>
                <w:b/>
                <w:sz w:val="20"/>
                <w:szCs w:val="20"/>
              </w:rPr>
            </w:pPr>
          </w:p>
        </w:tc>
        <w:tc>
          <w:tcPr>
            <w:tcW w:w="1558" w:type="dxa"/>
            <w:tcBorders>
              <w:top w:val="single" w:sz="4" w:space="0" w:color="C4BC96"/>
              <w:left w:val="single" w:sz="4" w:space="0" w:color="C4BC96"/>
              <w:bottom w:val="single" w:sz="4" w:space="0" w:color="C4BC96"/>
              <w:right w:val="single" w:sz="4" w:space="0" w:color="C4BC96"/>
            </w:tcBorders>
            <w:shd w:val="clear" w:color="auto" w:fill="FFFFFF"/>
          </w:tcPr>
          <w:p w:rsidR="00044A52" w:rsidRDefault="00044A52">
            <w:pPr>
              <w:widowControl w:val="0"/>
              <w:spacing w:after="0"/>
              <w:jc w:val="center"/>
              <w:rPr>
                <w:rFonts w:cs="Calibri"/>
                <w:b/>
                <w:sz w:val="20"/>
                <w:szCs w:val="20"/>
              </w:rPr>
            </w:pPr>
          </w:p>
        </w:tc>
      </w:tr>
      <w:tr w:rsidR="00044A52">
        <w:tc>
          <w:tcPr>
            <w:tcW w:w="567" w:type="dxa"/>
            <w:tcBorders>
              <w:top w:val="single" w:sz="4" w:space="0" w:color="C4BC96"/>
              <w:left w:val="single" w:sz="4" w:space="0" w:color="C4BC96"/>
              <w:bottom w:val="single" w:sz="4" w:space="0" w:color="C4BC96"/>
              <w:right w:val="single" w:sz="4" w:space="0" w:color="C4BC96"/>
            </w:tcBorders>
            <w:shd w:val="clear" w:color="auto" w:fill="1F497D"/>
          </w:tcPr>
          <w:p w:rsidR="00044A52" w:rsidRDefault="00044A52">
            <w:pPr>
              <w:widowControl w:val="0"/>
              <w:spacing w:after="0"/>
              <w:jc w:val="both"/>
              <w:rPr>
                <w:rFonts w:cs="Calibri"/>
                <w:color w:val="FFFFFF"/>
                <w:sz w:val="20"/>
                <w:szCs w:val="20"/>
              </w:rPr>
            </w:pPr>
          </w:p>
        </w:tc>
        <w:tc>
          <w:tcPr>
            <w:tcW w:w="5386" w:type="dxa"/>
            <w:tcBorders>
              <w:top w:val="single" w:sz="4" w:space="0" w:color="C4BC96"/>
              <w:left w:val="single" w:sz="4" w:space="0" w:color="C4BC96"/>
              <w:bottom w:val="single" w:sz="4" w:space="0" w:color="C4BC96"/>
              <w:right w:val="single" w:sz="4" w:space="0" w:color="C4BC96"/>
            </w:tcBorders>
          </w:tcPr>
          <w:p w:rsidR="00044A52" w:rsidRDefault="009A6B18">
            <w:pPr>
              <w:widowControl w:val="0"/>
              <w:spacing w:after="0"/>
              <w:jc w:val="both"/>
              <w:rPr>
                <w:rFonts w:cs="Calibri"/>
                <w:color w:val="000000"/>
                <w:sz w:val="20"/>
                <w:szCs w:val="20"/>
              </w:rPr>
            </w:pPr>
            <w:r>
              <w:rPr>
                <w:rFonts w:cs="Calibri"/>
                <w:color w:val="000000"/>
                <w:sz w:val="20"/>
                <w:szCs w:val="20"/>
              </w:rPr>
              <w:t>Liste des références similaires de moins de 3 ans</w:t>
            </w:r>
          </w:p>
        </w:tc>
        <w:tc>
          <w:tcPr>
            <w:tcW w:w="1560" w:type="dxa"/>
            <w:tcBorders>
              <w:top w:val="single" w:sz="4" w:space="0" w:color="C4BC96"/>
              <w:left w:val="single" w:sz="4" w:space="0" w:color="C4BC96"/>
              <w:bottom w:val="single" w:sz="4" w:space="0" w:color="C4BC96"/>
              <w:right w:val="single" w:sz="4" w:space="0" w:color="C4BC96"/>
            </w:tcBorders>
          </w:tcPr>
          <w:p w:rsidR="00044A52" w:rsidRDefault="009A6B18">
            <w:pPr>
              <w:widowControl w:val="0"/>
              <w:spacing w:after="0"/>
              <w:jc w:val="center"/>
              <w:rPr>
                <w:rFonts w:cs="Calibri"/>
                <w:b/>
                <w:color w:val="000000"/>
                <w:sz w:val="20"/>
                <w:szCs w:val="20"/>
              </w:rPr>
            </w:pPr>
            <w:r>
              <w:rPr>
                <w:rFonts w:cs="Calibri"/>
                <w:b/>
                <w:color w:val="000000"/>
                <w:sz w:val="20"/>
                <w:szCs w:val="20"/>
              </w:rPr>
              <w:t>Pièce annexe</w:t>
            </w:r>
          </w:p>
        </w:tc>
        <w:tc>
          <w:tcPr>
            <w:tcW w:w="1558" w:type="dxa"/>
            <w:tcBorders>
              <w:top w:val="single" w:sz="4" w:space="0" w:color="C4BC96"/>
              <w:left w:val="single" w:sz="4" w:space="0" w:color="C4BC96"/>
              <w:bottom w:val="single" w:sz="4" w:space="0" w:color="C4BC96"/>
              <w:right w:val="single" w:sz="4" w:space="0" w:color="C4BC96"/>
            </w:tcBorders>
          </w:tcPr>
          <w:p w:rsidR="00044A52" w:rsidRDefault="009A6B18">
            <w:pPr>
              <w:widowControl w:val="0"/>
              <w:spacing w:after="0"/>
              <w:jc w:val="center"/>
              <w:rPr>
                <w:rFonts w:cs="Calibri"/>
                <w:b/>
                <w:color w:val="000000"/>
                <w:sz w:val="20"/>
                <w:szCs w:val="20"/>
              </w:rPr>
            </w:pPr>
            <w:r>
              <w:rPr>
                <w:rFonts w:cs="Calibri"/>
                <w:b/>
                <w:color w:val="000000"/>
                <w:sz w:val="20"/>
                <w:szCs w:val="20"/>
              </w:rPr>
              <w:t>Pièce annexe</w:t>
            </w:r>
          </w:p>
        </w:tc>
      </w:tr>
      <w:tr w:rsidR="00044A52">
        <w:tc>
          <w:tcPr>
            <w:tcW w:w="567" w:type="dxa"/>
            <w:tcBorders>
              <w:top w:val="single" w:sz="4" w:space="0" w:color="C4BC96"/>
              <w:left w:val="single" w:sz="4" w:space="0" w:color="C4BC96"/>
              <w:bottom w:val="single" w:sz="4" w:space="0" w:color="C4BC96"/>
              <w:right w:val="single" w:sz="4" w:space="0" w:color="C4BC96"/>
            </w:tcBorders>
            <w:shd w:val="clear" w:color="auto" w:fill="1F497D"/>
          </w:tcPr>
          <w:p w:rsidR="00044A52" w:rsidRDefault="00044A52">
            <w:pPr>
              <w:widowControl w:val="0"/>
              <w:spacing w:after="0"/>
              <w:jc w:val="both"/>
              <w:rPr>
                <w:color w:val="FFFFFF"/>
                <w:sz w:val="20"/>
                <w:szCs w:val="20"/>
              </w:rPr>
            </w:pPr>
          </w:p>
        </w:tc>
        <w:tc>
          <w:tcPr>
            <w:tcW w:w="5386" w:type="dxa"/>
            <w:tcBorders>
              <w:top w:val="single" w:sz="4" w:space="0" w:color="C4BC96"/>
              <w:left w:val="single" w:sz="4" w:space="0" w:color="C4BC96"/>
              <w:bottom w:val="single" w:sz="4" w:space="0" w:color="C4BC96"/>
              <w:right w:val="single" w:sz="4" w:space="0" w:color="C4BC96"/>
            </w:tcBorders>
          </w:tcPr>
          <w:p w:rsidR="00044A52" w:rsidRDefault="009A6B18">
            <w:pPr>
              <w:widowControl w:val="0"/>
              <w:spacing w:after="0"/>
              <w:jc w:val="both"/>
              <w:rPr>
                <w:sz w:val="20"/>
                <w:szCs w:val="20"/>
              </w:rPr>
            </w:pPr>
            <w:r>
              <w:rPr>
                <w:sz w:val="20"/>
                <w:szCs w:val="20"/>
              </w:rPr>
              <w:t>Effectif moyens annuels des trois dernières années</w:t>
            </w:r>
          </w:p>
        </w:tc>
        <w:tc>
          <w:tcPr>
            <w:tcW w:w="1560" w:type="dxa"/>
            <w:tcBorders>
              <w:top w:val="single" w:sz="4" w:space="0" w:color="C4BC96"/>
              <w:left w:val="single" w:sz="4" w:space="0" w:color="C4BC96"/>
              <w:bottom w:val="single" w:sz="4" w:space="0" w:color="C4BC96"/>
              <w:right w:val="single" w:sz="4" w:space="0" w:color="C4BC96"/>
            </w:tcBorders>
          </w:tcPr>
          <w:p w:rsidR="00044A52" w:rsidRDefault="009A6B18">
            <w:pPr>
              <w:widowControl w:val="0"/>
              <w:spacing w:after="0"/>
              <w:jc w:val="center"/>
              <w:rPr>
                <w:b/>
                <w:sz w:val="20"/>
                <w:szCs w:val="20"/>
              </w:rPr>
            </w:pPr>
            <w:r>
              <w:rPr>
                <w:b/>
                <w:sz w:val="20"/>
                <w:szCs w:val="20"/>
              </w:rPr>
              <w:t>DC2/DUME</w:t>
            </w:r>
          </w:p>
        </w:tc>
        <w:tc>
          <w:tcPr>
            <w:tcW w:w="1558" w:type="dxa"/>
            <w:tcBorders>
              <w:top w:val="single" w:sz="4" w:space="0" w:color="C4BC96"/>
              <w:left w:val="single" w:sz="4" w:space="0" w:color="C4BC96"/>
              <w:bottom w:val="single" w:sz="4" w:space="0" w:color="C4BC96"/>
              <w:right w:val="single" w:sz="4" w:space="0" w:color="C4BC96"/>
            </w:tcBorders>
            <w:shd w:val="clear" w:color="auto" w:fill="FFFFFF"/>
          </w:tcPr>
          <w:p w:rsidR="00044A52" w:rsidRDefault="009A6B18">
            <w:pPr>
              <w:widowControl w:val="0"/>
              <w:spacing w:after="0"/>
              <w:jc w:val="center"/>
              <w:rPr>
                <w:b/>
                <w:sz w:val="20"/>
                <w:szCs w:val="20"/>
              </w:rPr>
            </w:pPr>
            <w:r>
              <w:rPr>
                <w:b/>
                <w:sz w:val="20"/>
                <w:szCs w:val="20"/>
              </w:rPr>
              <w:t>DC2/DUME</w:t>
            </w:r>
          </w:p>
        </w:tc>
      </w:tr>
      <w:tr w:rsidR="00044A52">
        <w:tc>
          <w:tcPr>
            <w:tcW w:w="567" w:type="dxa"/>
            <w:tcBorders>
              <w:top w:val="single" w:sz="4" w:space="0" w:color="C4BC96"/>
              <w:left w:val="single" w:sz="4" w:space="0" w:color="C4BC96"/>
              <w:bottom w:val="single" w:sz="4" w:space="0" w:color="C4BC96"/>
              <w:right w:val="single" w:sz="4" w:space="0" w:color="C4BC96"/>
            </w:tcBorders>
            <w:shd w:val="clear" w:color="auto" w:fill="1F497D"/>
          </w:tcPr>
          <w:p w:rsidR="00044A52" w:rsidRDefault="00044A52">
            <w:pPr>
              <w:widowControl w:val="0"/>
              <w:spacing w:after="0"/>
              <w:jc w:val="both"/>
              <w:rPr>
                <w:color w:val="FFFFFF"/>
                <w:sz w:val="20"/>
                <w:szCs w:val="20"/>
              </w:rPr>
            </w:pPr>
          </w:p>
        </w:tc>
        <w:tc>
          <w:tcPr>
            <w:tcW w:w="5386" w:type="dxa"/>
            <w:tcBorders>
              <w:top w:val="single" w:sz="4" w:space="0" w:color="C4BC96"/>
              <w:left w:val="single" w:sz="4" w:space="0" w:color="C4BC96"/>
              <w:bottom w:val="single" w:sz="4" w:space="0" w:color="C4BC96"/>
              <w:right w:val="single" w:sz="4" w:space="0" w:color="C4BC96"/>
            </w:tcBorders>
          </w:tcPr>
          <w:p w:rsidR="00044A52" w:rsidRDefault="009A6B18">
            <w:pPr>
              <w:widowControl w:val="0"/>
              <w:spacing w:after="0"/>
              <w:jc w:val="both"/>
              <w:rPr>
                <w:sz w:val="20"/>
                <w:szCs w:val="20"/>
              </w:rPr>
            </w:pPr>
            <w:r>
              <w:rPr>
                <w:sz w:val="20"/>
                <w:szCs w:val="20"/>
              </w:rPr>
              <w:t>Délégation consentie par l’entreprise d’assurance à l’intermédiaire d’assurance</w:t>
            </w:r>
          </w:p>
        </w:tc>
        <w:tc>
          <w:tcPr>
            <w:tcW w:w="1560" w:type="dxa"/>
            <w:tcBorders>
              <w:top w:val="single" w:sz="4" w:space="0" w:color="C4BC96"/>
              <w:left w:val="single" w:sz="4" w:space="0" w:color="C4BC96"/>
              <w:bottom w:val="single" w:sz="4" w:space="0" w:color="C4BC96"/>
              <w:right w:val="single" w:sz="4" w:space="0" w:color="C4BC96"/>
            </w:tcBorders>
          </w:tcPr>
          <w:p w:rsidR="00044A52" w:rsidRDefault="009A6B18">
            <w:pPr>
              <w:widowControl w:val="0"/>
              <w:spacing w:after="0"/>
              <w:jc w:val="center"/>
              <w:rPr>
                <w:b/>
                <w:sz w:val="20"/>
                <w:szCs w:val="20"/>
              </w:rPr>
            </w:pPr>
            <w:r>
              <w:rPr>
                <w:b/>
                <w:sz w:val="20"/>
                <w:szCs w:val="20"/>
              </w:rPr>
              <w:t>Pièce annexe</w:t>
            </w:r>
          </w:p>
        </w:tc>
        <w:tc>
          <w:tcPr>
            <w:tcW w:w="1558" w:type="dxa"/>
            <w:tcBorders>
              <w:top w:val="single" w:sz="4" w:space="0" w:color="C4BC96"/>
              <w:left w:val="single" w:sz="4" w:space="0" w:color="C4BC96"/>
              <w:bottom w:val="single" w:sz="4" w:space="0" w:color="C4BC96"/>
              <w:right w:val="single" w:sz="4" w:space="0" w:color="C4BC96"/>
            </w:tcBorders>
            <w:shd w:val="clear" w:color="auto" w:fill="EEECE1"/>
          </w:tcPr>
          <w:p w:rsidR="00044A52" w:rsidRDefault="00044A52">
            <w:pPr>
              <w:widowControl w:val="0"/>
              <w:spacing w:after="0"/>
              <w:jc w:val="center"/>
              <w:rPr>
                <w:b/>
                <w:sz w:val="20"/>
                <w:szCs w:val="20"/>
              </w:rPr>
            </w:pPr>
          </w:p>
        </w:tc>
      </w:tr>
    </w:tbl>
    <w:p w:rsidR="00044A52" w:rsidRDefault="009A6B18">
      <w:pPr>
        <w:spacing w:before="240"/>
        <w:jc w:val="both"/>
        <w:rPr>
          <w:rFonts w:cs="Calibri"/>
          <w:b/>
          <w:color w:val="222222"/>
          <w:shd w:val="clear" w:color="auto" w:fill="FFFFFF"/>
        </w:rPr>
      </w:pPr>
      <w:r>
        <w:rPr>
          <w:rFonts w:cs="Calibri"/>
          <w:b/>
          <w:color w:val="222222"/>
          <w:shd w:val="clear" w:color="auto" w:fill="FFFFFF"/>
        </w:rPr>
        <w:t>Les</w:t>
      </w:r>
      <w:r>
        <w:rPr>
          <w:rFonts w:cs="Calibri"/>
          <w:b/>
          <w:color w:val="222222"/>
        </w:rPr>
        <w:t xml:space="preserve"> </w:t>
      </w:r>
      <w:r>
        <w:rPr>
          <w:rFonts w:cs="Calibri"/>
          <w:b/>
          <w:color w:val="222222"/>
          <w:shd w:val="clear" w:color="auto" w:fill="FFFFFF"/>
        </w:rPr>
        <w:t>candidats doivent intégrer impérativement les informations demandées  dans</w:t>
      </w:r>
      <w:r>
        <w:rPr>
          <w:rFonts w:cs="Calibri"/>
          <w:b/>
          <w:color w:val="222222"/>
        </w:rPr>
        <w:br/>
      </w:r>
      <w:r>
        <w:rPr>
          <w:rFonts w:cs="Calibri"/>
          <w:b/>
          <w:color w:val="222222"/>
          <w:shd w:val="clear" w:color="auto" w:fill="FFFFFF"/>
        </w:rPr>
        <w:t>les imprimés DC1 et DC2</w:t>
      </w:r>
      <w:r>
        <w:rPr>
          <w:rStyle w:val="Ancredenotedebasdepage"/>
          <w:rFonts w:cs="Calibri"/>
          <w:b/>
          <w:color w:val="222222"/>
          <w:shd w:val="clear" w:color="auto" w:fill="FFFFFF"/>
        </w:rPr>
        <w:footnoteReference w:id="2"/>
      </w:r>
      <w:r>
        <w:rPr>
          <w:rFonts w:cs="Calibri"/>
          <w:b/>
          <w:color w:val="222222"/>
          <w:shd w:val="clear" w:color="auto" w:fill="FFFFFF"/>
        </w:rPr>
        <w:t>, à compléter par les pièces annexes. Les</w:t>
      </w:r>
      <w:r>
        <w:rPr>
          <w:rFonts w:cs="Calibri"/>
          <w:b/>
          <w:color w:val="222222"/>
        </w:rPr>
        <w:t xml:space="preserve"> </w:t>
      </w:r>
      <w:r>
        <w:rPr>
          <w:rFonts w:cs="Calibri"/>
          <w:b/>
          <w:color w:val="222222"/>
          <w:shd w:val="clear" w:color="auto" w:fill="FFFFFF"/>
        </w:rPr>
        <w:t>documents DC1 et DC2 peuvent être remplacés par le Document Unique de</w:t>
      </w:r>
      <w:r>
        <w:rPr>
          <w:rFonts w:cs="Calibri"/>
          <w:b/>
          <w:color w:val="222222"/>
        </w:rPr>
        <w:t xml:space="preserve"> </w:t>
      </w:r>
      <w:r>
        <w:rPr>
          <w:rFonts w:cs="Calibri"/>
          <w:b/>
          <w:color w:val="222222"/>
          <w:shd w:val="clear" w:color="auto" w:fill="FFFFFF"/>
        </w:rPr>
        <w:t>Marché Européen (DUME).</w:t>
      </w:r>
    </w:p>
    <w:p w:rsidR="00044A52" w:rsidRDefault="009A6B18">
      <w:pPr>
        <w:spacing w:before="240"/>
        <w:jc w:val="both"/>
        <w:rPr>
          <w:rFonts w:asciiTheme="minorHAnsi" w:hAnsiTheme="minorHAnsi" w:cstheme="minorHAnsi"/>
        </w:rPr>
      </w:pPr>
      <w:r>
        <w:rPr>
          <w:rFonts w:cs="Calibri"/>
        </w:rPr>
        <w:t>Un opérateur économique peut avoir recours aux capacités d'autres opérateurs économiques, quelle</w:t>
      </w:r>
      <w:r>
        <w:t xml:space="preserve"> que soit la nature juridique des liens qui l'unissent à ces opérateurs. Dans ce cas, les justificatifs sont à communiquer pour l’ensemble des opérateurs économiques. En cas de groupement, chaque opérateur devra fournir les documents exigés au présent règlement de consultation. Les </w:t>
      </w:r>
      <w:r>
        <w:rPr>
          <w:rFonts w:cstheme="minorHAnsi"/>
        </w:rPr>
        <w:t>candidatures mentionneront expressément le mandataire du groupement. Un même mandataire ne peut représenter plus d'un groupement.</w:t>
      </w:r>
    </w:p>
    <w:p w:rsidR="00044A52" w:rsidRDefault="009A6B18">
      <w:pPr>
        <w:pStyle w:val="Titre3"/>
        <w:rPr>
          <w:rFonts w:asciiTheme="minorHAnsi" w:hAnsiTheme="minorHAnsi" w:cstheme="minorHAnsi"/>
          <w:lang w:eastAsia="fr-FR"/>
        </w:rPr>
      </w:pPr>
      <w:bookmarkStart w:id="35" w:name="_Toc208392612"/>
      <w:r>
        <w:rPr>
          <w:rFonts w:asciiTheme="minorHAnsi" w:hAnsiTheme="minorHAnsi" w:cstheme="minorHAnsi"/>
          <w:lang w:eastAsia="fr-FR"/>
        </w:rPr>
        <w:t>Examen des candidatures</w:t>
      </w:r>
      <w:bookmarkEnd w:id="35"/>
    </w:p>
    <w:p w:rsidR="00044A52" w:rsidRDefault="00044A52">
      <w:pPr>
        <w:spacing w:after="0"/>
        <w:jc w:val="both"/>
        <w:rPr>
          <w:rFonts w:asciiTheme="minorHAnsi" w:hAnsiTheme="minorHAnsi" w:cstheme="minorHAnsi"/>
          <w:b/>
          <w:color w:val="000000"/>
        </w:rPr>
      </w:pPr>
    </w:p>
    <w:p w:rsidR="00044A52" w:rsidRDefault="009A6B18">
      <w:pPr>
        <w:spacing w:after="0"/>
        <w:jc w:val="both"/>
      </w:pPr>
      <w:r>
        <w:rPr>
          <w:rFonts w:cstheme="minorHAnsi"/>
          <w:b/>
        </w:rPr>
        <w:t>Par application de l’article R 2144-2 du code de la commande publique,</w:t>
      </w:r>
      <w:r>
        <w:rPr>
          <w:rFonts w:cstheme="minorHAnsi"/>
        </w:rPr>
        <w:t xml:space="preserve"> si l'acheteur constate que des pièces ou informations dont la présentation était réclamée au titre de la candidature sont</w:t>
      </w:r>
      <w:r>
        <w:rPr>
          <w:rFonts w:cs="Calibri"/>
        </w:rPr>
        <w:t xml:space="preserve"> absentes ou incomplètes, il peut demander à tous les candidats concernés de compléter leur dossier de candidature dans un délai imparti par l’acheteur. L'acheteur peut demander à un</w:t>
      </w:r>
      <w:r>
        <w:t xml:space="preserve"> candidat de compléter ou d'expliquer les documents justificatifs et moyens de preuve fournis ou obtenus.</w:t>
      </w:r>
    </w:p>
    <w:p w:rsidR="00044A52" w:rsidRDefault="00044A52">
      <w:pPr>
        <w:spacing w:after="0"/>
        <w:jc w:val="both"/>
      </w:pPr>
    </w:p>
    <w:p w:rsidR="00044A52" w:rsidRDefault="009A6B18">
      <w:pPr>
        <w:spacing w:after="0"/>
        <w:jc w:val="both"/>
      </w:pPr>
      <w:r>
        <w:t xml:space="preserve">Les candidatures qui n'ont pas été écartées en application des dispositions du paragraphe précédent sont examinées au regard de l'aptitude à exercer l'activité professionnelle, de la capacité économique </w:t>
      </w:r>
      <w:r>
        <w:lastRenderedPageBreak/>
        <w:t>et financière et des capacités techniques et professionnelles du candidat. Les candidatures qui ne satisfont pas à ces exigences de capacité sont éliminées.</w:t>
      </w:r>
    </w:p>
    <w:p w:rsidR="00044A52" w:rsidRDefault="00044A52">
      <w:pPr>
        <w:spacing w:after="0"/>
        <w:jc w:val="both"/>
      </w:pPr>
    </w:p>
    <w:p w:rsidR="00044A52" w:rsidRDefault="009A6B18">
      <w:pPr>
        <w:spacing w:after="0"/>
        <w:jc w:val="both"/>
        <w:rPr>
          <w:rFonts w:cs="Calibri"/>
        </w:rPr>
      </w:pPr>
      <w:r>
        <w:t xml:space="preserve">L'absence de références relatives à l'exécution de marchés de même nature ne peut justifier l'élimination d'un candidat et ne dispense pas l’acheteur d'examiner les capacités des candidats. </w:t>
      </w:r>
      <w:r>
        <w:rPr>
          <w:rFonts w:cs="Calibri"/>
        </w:rPr>
        <w:t>L'appréciation de ces capacités pour un groupement est globale. Il n'est pas exigé que chaque membre du groupement ait la totalité des compétences techniques requises pour l'exécution du marché.</w:t>
      </w:r>
      <w:r>
        <w:rPr>
          <w:rFonts w:cs="Calibri"/>
          <w:b/>
          <w:color w:val="000000"/>
        </w:rPr>
        <w:t xml:space="preserve"> </w:t>
      </w:r>
    </w:p>
    <w:p w:rsidR="00044A52" w:rsidRDefault="009A6B18">
      <w:pPr>
        <w:pStyle w:val="Titre2"/>
        <w:rPr>
          <w:rFonts w:asciiTheme="minorHAnsi" w:hAnsiTheme="minorHAnsi" w:cstheme="minorHAnsi"/>
          <w:sz w:val="22"/>
          <w:szCs w:val="22"/>
          <w:lang w:eastAsia="fr-FR"/>
        </w:rPr>
      </w:pPr>
      <w:bookmarkStart w:id="36" w:name="_Toc208392613"/>
      <w:r>
        <w:rPr>
          <w:rFonts w:asciiTheme="minorHAnsi" w:hAnsiTheme="minorHAnsi" w:cstheme="minorHAnsi"/>
          <w:sz w:val="22"/>
          <w:szCs w:val="22"/>
          <w:lang w:eastAsia="fr-FR"/>
        </w:rPr>
        <w:t>Phase 2 : offres</w:t>
      </w:r>
      <w:bookmarkEnd w:id="36"/>
    </w:p>
    <w:p w:rsidR="00044A52" w:rsidRDefault="009A6B18">
      <w:pPr>
        <w:pStyle w:val="Titre3"/>
        <w:rPr>
          <w:rFonts w:asciiTheme="minorHAnsi" w:hAnsiTheme="minorHAnsi" w:cstheme="minorHAnsi"/>
          <w:lang w:eastAsia="fr-FR"/>
        </w:rPr>
      </w:pPr>
      <w:bookmarkStart w:id="37" w:name="_Toc208392614"/>
      <w:r>
        <w:rPr>
          <w:rFonts w:asciiTheme="minorHAnsi" w:hAnsiTheme="minorHAnsi" w:cstheme="minorHAnsi"/>
          <w:lang w:eastAsia="fr-FR"/>
        </w:rPr>
        <w:t>Dossier d’offres</w:t>
      </w:r>
      <w:bookmarkEnd w:id="37"/>
    </w:p>
    <w:p w:rsidR="00044A52" w:rsidRDefault="00044A52">
      <w:pPr>
        <w:spacing w:after="0"/>
        <w:jc w:val="both"/>
        <w:rPr>
          <w:rFonts w:asciiTheme="minorHAnsi" w:hAnsiTheme="minorHAnsi" w:cstheme="minorHAnsi"/>
          <w:b/>
          <w:color w:val="000000"/>
        </w:rPr>
      </w:pPr>
    </w:p>
    <w:p w:rsidR="00044A52" w:rsidRDefault="009A6B18">
      <w:pPr>
        <w:widowControl w:val="0"/>
        <w:spacing w:after="0"/>
        <w:jc w:val="both"/>
        <w:rPr>
          <w:rFonts w:asciiTheme="minorHAnsi" w:eastAsia="Times New Roman" w:hAnsiTheme="minorHAnsi" w:cstheme="minorHAnsi"/>
          <w:b/>
          <w:lang w:eastAsia="fr-FR"/>
        </w:rPr>
      </w:pPr>
      <w:r>
        <w:rPr>
          <w:rFonts w:eastAsia="Times New Roman" w:cstheme="minorHAnsi"/>
          <w:b/>
          <w:lang w:eastAsia="fr-FR"/>
        </w:rPr>
        <w:t>Délai de validité des offres.</w:t>
      </w:r>
    </w:p>
    <w:p w:rsidR="00044A52" w:rsidRDefault="009A6B18">
      <w:pPr>
        <w:widowControl w:val="0"/>
        <w:spacing w:after="0"/>
        <w:jc w:val="both"/>
        <w:rPr>
          <w:rFonts w:eastAsia="Times New Roman"/>
          <w:b/>
          <w:lang w:eastAsia="fr-FR"/>
        </w:rPr>
      </w:pPr>
      <w:r>
        <w:rPr>
          <w:rFonts w:eastAsia="Times New Roman" w:cstheme="minorHAnsi"/>
          <w:lang w:eastAsia="fr-FR"/>
        </w:rPr>
        <w:t xml:space="preserve">Le délai de validité des offres est de </w:t>
      </w:r>
      <w:r>
        <w:rPr>
          <w:rFonts w:eastAsia="Times New Roman" w:cstheme="minorHAnsi"/>
          <w:b/>
          <w:lang w:eastAsia="fr-FR"/>
        </w:rPr>
        <w:t>120 jours</w:t>
      </w:r>
      <w:r>
        <w:rPr>
          <w:rFonts w:eastAsia="Times New Roman" w:cstheme="minorHAnsi"/>
          <w:lang w:eastAsia="fr-FR"/>
        </w:rPr>
        <w:t xml:space="preserve"> à compter de la date limite fixée pour la réception des offres sur la page de garde du présent règlement. Si pendant l'étude du dossier par les candidats, la</w:t>
      </w:r>
      <w:r>
        <w:rPr>
          <w:rFonts w:eastAsia="Times New Roman"/>
          <w:lang w:eastAsia="fr-FR"/>
        </w:rPr>
        <w:t xml:space="preserve"> date limite fixée pour la remise des propositions est reportée, la disposition précédente est applicable en fonction de cette nouvelle date.</w:t>
      </w:r>
    </w:p>
    <w:p w:rsidR="00044A52" w:rsidRDefault="00044A52">
      <w:pPr>
        <w:widowControl w:val="0"/>
        <w:spacing w:after="0"/>
        <w:ind w:left="360"/>
        <w:jc w:val="both"/>
        <w:rPr>
          <w:rFonts w:eastAsia="Times New Roman"/>
          <w:b/>
          <w:lang w:eastAsia="fr-FR"/>
        </w:rPr>
      </w:pPr>
    </w:p>
    <w:p w:rsidR="00044A52" w:rsidRDefault="009A6B18">
      <w:pPr>
        <w:widowControl w:val="0"/>
        <w:spacing w:after="0"/>
        <w:jc w:val="both"/>
        <w:rPr>
          <w:rFonts w:eastAsia="Times New Roman"/>
          <w:b/>
          <w:lang w:eastAsia="fr-FR"/>
        </w:rPr>
      </w:pPr>
      <w:r>
        <w:rPr>
          <w:rFonts w:eastAsia="Times New Roman"/>
          <w:b/>
          <w:lang w:eastAsia="fr-FR"/>
        </w:rPr>
        <w:t xml:space="preserve">Rédaction des </w:t>
      </w:r>
      <w:bookmarkStart w:id="38" w:name="_Toc72571135"/>
      <w:r>
        <w:rPr>
          <w:rFonts w:eastAsia="Times New Roman"/>
          <w:b/>
          <w:lang w:eastAsia="fr-FR"/>
        </w:rPr>
        <w:t>offres.</w:t>
      </w:r>
    </w:p>
    <w:p w:rsidR="00044A52" w:rsidRDefault="009A6B18">
      <w:pPr>
        <w:spacing w:after="240"/>
        <w:ind w:right="20"/>
        <w:jc w:val="both"/>
        <w:rPr>
          <w:rFonts w:eastAsia="Arial" w:cs="Calibri"/>
        </w:rPr>
      </w:pPr>
      <w:r>
        <w:rPr>
          <w:rFonts w:eastAsia="Arial" w:cs="Calibri"/>
        </w:rPr>
        <w:t>L’acheteur applique le principe "Dites-le nous une fois". Par conséquent, les candidats ne sont pas tenus de fournir les documents et renseignements qui ont déjà été transmis dans le cadre d'une précédente consultation et qui demeurent valables. Les offres des candidats seront entièrement rédigées en langue française et exprimées en EURO. Si les offres des candidats sont rédigées dans une autre langue, elles doivent être accompagnées d'une traduction en français, cette traduction doit concerner l'ensemble des documents remis dans l'offre.</w:t>
      </w:r>
    </w:p>
    <w:p w:rsidR="00044A52" w:rsidRDefault="009A6B18">
      <w:pPr>
        <w:spacing w:after="0"/>
        <w:ind w:right="20"/>
        <w:jc w:val="both"/>
        <w:rPr>
          <w:rFonts w:cs="Calibri"/>
          <w:b/>
        </w:rPr>
      </w:pPr>
      <w:r>
        <w:rPr>
          <w:rFonts w:cs="Calibri"/>
          <w:b/>
        </w:rPr>
        <w:t>Signature.</w:t>
      </w:r>
    </w:p>
    <w:p w:rsidR="00606AD9" w:rsidRDefault="009A6B18">
      <w:pPr>
        <w:spacing w:after="0"/>
        <w:ind w:right="20"/>
        <w:jc w:val="both"/>
        <w:rPr>
          <w:rFonts w:cs="Calibri"/>
        </w:rPr>
      </w:pPr>
      <w:r>
        <w:rPr>
          <w:rFonts w:cs="Calibri"/>
        </w:rPr>
        <w:t>Il n’existe pas d’obligation à signe</w:t>
      </w:r>
      <w:r w:rsidR="00606AD9">
        <w:rPr>
          <w:rFonts w:cs="Calibri"/>
        </w:rPr>
        <w:t xml:space="preserve">r </w:t>
      </w:r>
      <w:r>
        <w:rPr>
          <w:rFonts w:cs="Calibri"/>
        </w:rPr>
        <w:t>l’acte d’engagement</w:t>
      </w:r>
      <w:r w:rsidR="00606AD9">
        <w:rPr>
          <w:rFonts w:cs="Calibri"/>
        </w:rPr>
        <w:t xml:space="preserve"> avant la décision d’attribution.</w:t>
      </w:r>
    </w:p>
    <w:p w:rsidR="00044A52" w:rsidRDefault="009A6B18">
      <w:pPr>
        <w:spacing w:before="240" w:after="0"/>
        <w:jc w:val="both"/>
        <w:rPr>
          <w:rFonts w:cs="Calibri"/>
          <w:color w:val="000000"/>
        </w:rPr>
      </w:pPr>
      <w:bookmarkStart w:id="39" w:name="_GoBack"/>
      <w:bookmarkEnd w:id="38"/>
      <w:bookmarkEnd w:id="39"/>
      <w:r>
        <w:rPr>
          <w:rFonts w:cs="Calibri"/>
          <w:b/>
          <w:color w:val="000000"/>
        </w:rPr>
        <w:t>Variantes.</w:t>
      </w:r>
      <w:r>
        <w:rPr>
          <w:rFonts w:cs="Calibri"/>
          <w:color w:val="000000"/>
        </w:rPr>
        <w:t xml:space="preserve"> </w:t>
      </w:r>
    </w:p>
    <w:p w:rsidR="00044A52" w:rsidRDefault="009A6B18">
      <w:pPr>
        <w:spacing w:after="0"/>
        <w:jc w:val="both"/>
        <w:rPr>
          <w:rFonts w:cs="Calibri"/>
          <w:color w:val="000000"/>
        </w:rPr>
      </w:pPr>
      <w:r>
        <w:rPr>
          <w:rFonts w:cs="Calibri"/>
          <w:color w:val="000000"/>
        </w:rPr>
        <w:t>Les variantes ne sont pas autorisées.</w:t>
      </w:r>
    </w:p>
    <w:p w:rsidR="00044A52" w:rsidRDefault="00044A52">
      <w:pPr>
        <w:spacing w:after="0"/>
        <w:jc w:val="both"/>
        <w:rPr>
          <w:rFonts w:cs="Calibri"/>
          <w:color w:val="000000"/>
        </w:rPr>
      </w:pPr>
    </w:p>
    <w:p w:rsidR="00044A52" w:rsidRDefault="009A6B18">
      <w:pPr>
        <w:spacing w:after="0"/>
        <w:jc w:val="both"/>
        <w:rPr>
          <w:color w:val="000000"/>
        </w:rPr>
      </w:pPr>
      <w:r>
        <w:rPr>
          <w:b/>
          <w:color w:val="000000"/>
        </w:rPr>
        <w:t>Prestations Supplémentaires Eventuelles (PSE).</w:t>
      </w:r>
    </w:p>
    <w:p w:rsidR="00044A52" w:rsidRDefault="009A6B18">
      <w:pPr>
        <w:spacing w:after="0"/>
        <w:jc w:val="both"/>
        <w:rPr>
          <w:color w:val="000000" w:themeColor="text1"/>
        </w:rPr>
      </w:pPr>
      <w:r>
        <w:rPr>
          <w:color w:val="000000" w:themeColor="text1"/>
        </w:rPr>
        <w:t>Aucune PSE n’est prévue.</w:t>
      </w:r>
    </w:p>
    <w:p w:rsidR="00044A52" w:rsidRDefault="00044A52">
      <w:pPr>
        <w:spacing w:after="0"/>
        <w:jc w:val="both"/>
        <w:rPr>
          <w:color w:val="000000"/>
        </w:rPr>
      </w:pPr>
    </w:p>
    <w:p w:rsidR="00044A52" w:rsidRDefault="009A6B18">
      <w:pPr>
        <w:widowControl w:val="0"/>
        <w:spacing w:after="0"/>
        <w:jc w:val="both"/>
        <w:rPr>
          <w:rFonts w:eastAsia="Times New Roman"/>
          <w:b/>
          <w:lang w:eastAsia="fr-FR"/>
        </w:rPr>
      </w:pPr>
      <w:bookmarkStart w:id="40" w:name="_Toc358105323"/>
      <w:bookmarkEnd w:id="40"/>
      <w:r>
        <w:rPr>
          <w:rFonts w:eastAsia="Times New Roman"/>
          <w:b/>
          <w:lang w:eastAsia="fr-FR"/>
        </w:rPr>
        <w:t>Composition de l’offre.</w:t>
      </w:r>
    </w:p>
    <w:p w:rsidR="00044A52" w:rsidRDefault="009A6B18">
      <w:pPr>
        <w:widowControl w:val="0"/>
        <w:spacing w:after="0"/>
        <w:jc w:val="both"/>
        <w:rPr>
          <w:rFonts w:eastAsia="Times New Roman"/>
          <w:lang w:eastAsia="fr-FR"/>
        </w:rPr>
      </w:pPr>
      <w:bookmarkStart w:id="41" w:name="_Toc358105324"/>
      <w:r>
        <w:rPr>
          <w:rFonts w:eastAsia="Times New Roman"/>
          <w:lang w:eastAsia="fr-FR"/>
        </w:rPr>
        <w:t>Chaque candidat communique les documents obligatoires listés ci-après</w:t>
      </w:r>
      <w:bookmarkEnd w:id="41"/>
      <w:r>
        <w:rPr>
          <w:rFonts w:eastAsia="Times New Roman"/>
          <w:lang w:eastAsia="fr-FR"/>
        </w:rPr>
        <w:t> :</w:t>
      </w:r>
    </w:p>
    <w:p w:rsidR="00044A52" w:rsidRDefault="00044A52">
      <w:pPr>
        <w:widowControl w:val="0"/>
        <w:spacing w:after="0"/>
        <w:jc w:val="both"/>
        <w:rPr>
          <w:rFonts w:eastAsia="Times New Roman"/>
          <w:lang w:eastAsia="fr-FR"/>
        </w:rPr>
      </w:pPr>
    </w:p>
    <w:tbl>
      <w:tblPr>
        <w:tblW w:w="9072" w:type="dxa"/>
        <w:tblInd w:w="109" w:type="dxa"/>
        <w:tblLayout w:type="fixed"/>
        <w:tblLook w:val="04A0" w:firstRow="1" w:lastRow="0" w:firstColumn="1" w:lastColumn="0" w:noHBand="0" w:noVBand="1"/>
      </w:tblPr>
      <w:tblGrid>
        <w:gridCol w:w="567"/>
        <w:gridCol w:w="8505"/>
      </w:tblGrid>
      <w:tr w:rsidR="00044A52">
        <w:tc>
          <w:tcPr>
            <w:tcW w:w="9071" w:type="dxa"/>
            <w:gridSpan w:val="2"/>
            <w:tcBorders>
              <w:top w:val="single" w:sz="4" w:space="0" w:color="C4BC96"/>
              <w:left w:val="single" w:sz="4" w:space="0" w:color="C4BC96"/>
              <w:bottom w:val="single" w:sz="4" w:space="0" w:color="C4BC96"/>
              <w:right w:val="single" w:sz="4" w:space="0" w:color="C4BC96"/>
            </w:tcBorders>
            <w:shd w:val="clear" w:color="auto" w:fill="DBE5F1"/>
          </w:tcPr>
          <w:p w:rsidR="00044A52" w:rsidRDefault="009A6B18">
            <w:pPr>
              <w:widowControl w:val="0"/>
              <w:spacing w:after="0"/>
              <w:jc w:val="center"/>
              <w:rPr>
                <w:rFonts w:eastAsia="Times New Roman"/>
                <w:b/>
                <w:color w:val="000000"/>
                <w:lang w:eastAsia="fr-FR"/>
              </w:rPr>
            </w:pPr>
            <w:r>
              <w:rPr>
                <w:rFonts w:eastAsia="Times New Roman"/>
                <w:b/>
                <w:color w:val="000000"/>
                <w:lang w:eastAsia="fr-FR"/>
              </w:rPr>
              <w:t>Assurance santé</w:t>
            </w:r>
          </w:p>
        </w:tc>
      </w:tr>
      <w:tr w:rsidR="00044A52">
        <w:tc>
          <w:tcPr>
            <w:tcW w:w="567" w:type="dxa"/>
            <w:tcBorders>
              <w:top w:val="single" w:sz="4" w:space="0" w:color="C4BC96"/>
              <w:left w:val="single" w:sz="4" w:space="0" w:color="C4BC96"/>
              <w:bottom w:val="single" w:sz="4" w:space="0" w:color="C4BC96"/>
              <w:right w:val="single" w:sz="4" w:space="0" w:color="C4BC96"/>
            </w:tcBorders>
            <w:shd w:val="clear" w:color="auto" w:fill="1F497D"/>
          </w:tcPr>
          <w:p w:rsidR="00044A52" w:rsidRDefault="009A6B18">
            <w:pPr>
              <w:widowControl w:val="0"/>
              <w:spacing w:after="0"/>
              <w:jc w:val="center"/>
              <w:rPr>
                <w:rFonts w:eastAsia="Times New Roman"/>
                <w:b/>
                <w:color w:val="FFFFFF"/>
                <w:lang w:eastAsia="fr-FR"/>
              </w:rPr>
            </w:pPr>
            <w:r>
              <w:rPr>
                <w:rFonts w:eastAsia="Times New Roman"/>
                <w:b/>
                <w:color w:val="FFFFFF"/>
                <w:lang w:eastAsia="fr-FR"/>
              </w:rPr>
              <w:t>S01</w:t>
            </w:r>
          </w:p>
        </w:tc>
        <w:tc>
          <w:tcPr>
            <w:tcW w:w="8504"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spacing w:after="0"/>
              <w:rPr>
                <w:rFonts w:eastAsia="Times New Roman"/>
                <w:lang w:eastAsia="fr-FR"/>
              </w:rPr>
            </w:pPr>
            <w:r>
              <w:rPr>
                <w:rFonts w:eastAsia="Times New Roman"/>
                <w:lang w:eastAsia="fr-FR"/>
              </w:rPr>
              <w:t>Acte d’engagement valant conditions particulières et son annexe</w:t>
            </w:r>
          </w:p>
        </w:tc>
      </w:tr>
      <w:tr w:rsidR="00044A52">
        <w:tc>
          <w:tcPr>
            <w:tcW w:w="567" w:type="dxa"/>
            <w:tcBorders>
              <w:top w:val="single" w:sz="4" w:space="0" w:color="C4BC96"/>
              <w:left w:val="single" w:sz="4" w:space="0" w:color="C4BC96"/>
              <w:bottom w:val="single" w:sz="4" w:space="0" w:color="C4BC96"/>
              <w:right w:val="single" w:sz="4" w:space="0" w:color="C4BC96"/>
            </w:tcBorders>
            <w:shd w:val="clear" w:color="auto" w:fill="1F497D"/>
          </w:tcPr>
          <w:p w:rsidR="00044A52" w:rsidRDefault="009A6B18">
            <w:pPr>
              <w:widowControl w:val="0"/>
              <w:spacing w:after="0"/>
              <w:jc w:val="center"/>
              <w:rPr>
                <w:rFonts w:eastAsia="Times New Roman"/>
                <w:b/>
                <w:color w:val="FFFFFF"/>
                <w:lang w:eastAsia="fr-FR"/>
              </w:rPr>
            </w:pPr>
            <w:r>
              <w:rPr>
                <w:rFonts w:eastAsia="Times New Roman"/>
                <w:b/>
                <w:color w:val="FFFFFF"/>
                <w:lang w:eastAsia="fr-FR"/>
              </w:rPr>
              <w:t>S02</w:t>
            </w:r>
          </w:p>
        </w:tc>
        <w:tc>
          <w:tcPr>
            <w:tcW w:w="8504"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spacing w:after="0"/>
              <w:rPr>
                <w:rFonts w:eastAsia="Times New Roman"/>
                <w:lang w:eastAsia="fr-FR"/>
              </w:rPr>
            </w:pPr>
            <w:r>
              <w:rPr>
                <w:rFonts w:eastAsia="Times New Roman"/>
                <w:lang w:eastAsia="fr-FR"/>
              </w:rPr>
              <w:t>CCTP et CCAP valant conventions spéciales</w:t>
            </w:r>
          </w:p>
        </w:tc>
      </w:tr>
      <w:tr w:rsidR="00044A52">
        <w:tc>
          <w:tcPr>
            <w:tcW w:w="567" w:type="dxa"/>
            <w:tcBorders>
              <w:top w:val="single" w:sz="4" w:space="0" w:color="C4BC96"/>
              <w:left w:val="single" w:sz="4" w:space="0" w:color="C4BC96"/>
              <w:bottom w:val="single" w:sz="4" w:space="0" w:color="C4BC96"/>
              <w:right w:val="single" w:sz="4" w:space="0" w:color="C4BC96"/>
            </w:tcBorders>
            <w:shd w:val="clear" w:color="auto" w:fill="1F497D"/>
          </w:tcPr>
          <w:p w:rsidR="00044A52" w:rsidRDefault="009A6B18">
            <w:pPr>
              <w:widowControl w:val="0"/>
              <w:spacing w:after="0"/>
              <w:jc w:val="center"/>
              <w:rPr>
                <w:rFonts w:eastAsia="Times New Roman"/>
                <w:b/>
                <w:color w:val="FFFFFF"/>
                <w:lang w:eastAsia="fr-FR"/>
              </w:rPr>
            </w:pPr>
            <w:r>
              <w:rPr>
                <w:rFonts w:eastAsia="Times New Roman"/>
                <w:b/>
                <w:color w:val="FFFFFF"/>
                <w:lang w:eastAsia="fr-FR"/>
              </w:rPr>
              <w:t>S03</w:t>
            </w:r>
          </w:p>
        </w:tc>
        <w:tc>
          <w:tcPr>
            <w:tcW w:w="8504" w:type="dxa"/>
            <w:tcBorders>
              <w:top w:val="single" w:sz="4" w:space="0" w:color="C4BC96"/>
              <w:left w:val="single" w:sz="4" w:space="0" w:color="C4BC96"/>
              <w:bottom w:val="single" w:sz="4" w:space="0" w:color="C4BC96"/>
              <w:right w:val="single" w:sz="4" w:space="0" w:color="C4BC96"/>
            </w:tcBorders>
            <w:shd w:val="clear" w:color="auto" w:fill="auto"/>
          </w:tcPr>
          <w:p w:rsidR="00044A52" w:rsidRDefault="009A6B18">
            <w:pPr>
              <w:widowControl w:val="0"/>
              <w:spacing w:after="0"/>
              <w:rPr>
                <w:rFonts w:eastAsia="Times New Roman"/>
                <w:lang w:eastAsia="fr-FR"/>
              </w:rPr>
            </w:pPr>
            <w:r>
              <w:rPr>
                <w:rFonts w:eastAsia="Times New Roman"/>
                <w:lang w:eastAsia="fr-FR"/>
              </w:rPr>
              <w:t>Conditions générales de l’organisme d’assurance</w:t>
            </w:r>
          </w:p>
        </w:tc>
      </w:tr>
    </w:tbl>
    <w:p w:rsidR="00044A52" w:rsidRDefault="00044A52">
      <w:pPr>
        <w:widowControl w:val="0"/>
        <w:spacing w:after="0"/>
        <w:jc w:val="both"/>
        <w:rPr>
          <w:rFonts w:eastAsia="Times New Roman"/>
          <w:b/>
          <w:lang w:eastAsia="fr-FR"/>
        </w:rPr>
      </w:pPr>
    </w:p>
    <w:p w:rsidR="00044A52" w:rsidRDefault="009A6B18">
      <w:pPr>
        <w:widowControl w:val="0"/>
        <w:shd w:val="clear" w:color="auto" w:fill="EEECE1"/>
        <w:spacing w:after="0"/>
        <w:jc w:val="both"/>
        <w:rPr>
          <w:rFonts w:eastAsia="Times New Roman"/>
          <w:b/>
          <w:color w:val="FF0000"/>
          <w:lang w:eastAsia="fr-FR"/>
        </w:rPr>
      </w:pPr>
      <w:r>
        <w:rPr>
          <w:rFonts w:eastAsia="Times New Roman"/>
          <w:b/>
          <w:color w:val="FF0000"/>
          <w:lang w:eastAsia="fr-FR"/>
        </w:rPr>
        <w:t>Les candidats doivent respecter impérativement l’ordre des documents et mentionner le code de chaque fichier dans son libellé avec le n° d’ordre (exemple : « P01 » pour l’acte d’engagement).</w:t>
      </w:r>
    </w:p>
    <w:p w:rsidR="00044A52" w:rsidRDefault="009A6B18">
      <w:pPr>
        <w:shd w:val="clear" w:color="auto" w:fill="FFFFFF"/>
        <w:spacing w:after="0" w:line="240" w:lineRule="auto"/>
        <w:jc w:val="both"/>
        <w:rPr>
          <w:rFonts w:cs="Calibri"/>
          <w:lang w:eastAsia="fr-FR"/>
        </w:rPr>
      </w:pPr>
      <w:bookmarkStart w:id="42" w:name="_Toc72571136"/>
      <w:r>
        <w:rPr>
          <w:rFonts w:eastAsia="Times New Roman" w:cs="Calibri"/>
          <w:color w:val="000000"/>
          <w:lang w:eastAsia="fr-FR"/>
        </w:rPr>
        <w:t> </w:t>
      </w:r>
      <w:bookmarkEnd w:id="42"/>
    </w:p>
    <w:p w:rsidR="00044A52" w:rsidRDefault="009A6B18">
      <w:pPr>
        <w:spacing w:after="0" w:line="240" w:lineRule="auto"/>
        <w:rPr>
          <w:rFonts w:asciiTheme="minorHAnsi" w:eastAsia="Times New Roman" w:hAnsiTheme="minorHAnsi" w:cstheme="minorHAnsi"/>
          <w:b/>
          <w:bCs/>
          <w:color w:val="4F81BD"/>
          <w:lang w:eastAsia="fr-FR"/>
        </w:rPr>
      </w:pPr>
      <w:r>
        <w:lastRenderedPageBreak/>
        <w:br w:type="page"/>
      </w:r>
    </w:p>
    <w:p w:rsidR="00044A52" w:rsidRDefault="009A6B18">
      <w:pPr>
        <w:pStyle w:val="Titre3"/>
        <w:rPr>
          <w:rFonts w:asciiTheme="minorHAnsi" w:hAnsiTheme="minorHAnsi" w:cstheme="minorHAnsi"/>
          <w:lang w:eastAsia="fr-FR"/>
        </w:rPr>
      </w:pPr>
      <w:bookmarkStart w:id="43" w:name="_Toc208392615"/>
      <w:r>
        <w:rPr>
          <w:rFonts w:asciiTheme="minorHAnsi" w:hAnsiTheme="minorHAnsi" w:cstheme="minorHAnsi"/>
          <w:lang w:eastAsia="fr-FR"/>
        </w:rPr>
        <w:lastRenderedPageBreak/>
        <w:t>Examen des offres</w:t>
      </w:r>
      <w:bookmarkEnd w:id="43"/>
    </w:p>
    <w:p w:rsidR="00044A52" w:rsidRDefault="00044A52">
      <w:pPr>
        <w:spacing w:after="0"/>
        <w:jc w:val="both"/>
        <w:rPr>
          <w:rFonts w:asciiTheme="minorHAnsi" w:hAnsiTheme="minorHAnsi" w:cstheme="minorHAnsi"/>
          <w:b/>
          <w:color w:val="000000"/>
        </w:rPr>
      </w:pPr>
    </w:p>
    <w:p w:rsidR="00044A52" w:rsidRDefault="009A6B18">
      <w:pPr>
        <w:spacing w:after="0"/>
        <w:jc w:val="both"/>
        <w:rPr>
          <w:rFonts w:cs="Calibri"/>
          <w:b/>
          <w:color w:val="000000"/>
        </w:rPr>
      </w:pPr>
      <w:r>
        <w:rPr>
          <w:rFonts w:cs="Calibri"/>
          <w:b/>
          <w:color w:val="000000"/>
        </w:rPr>
        <w:t>L'attention des candidats est attirée sur le fait que toute offre irrégulière peut faire l'objet d'une demande de régularisation, à condition qu'elle ne soit pas anormalement basse. En revanche, toute offre inacceptable ou inappropriée sera éliminée.</w:t>
      </w:r>
    </w:p>
    <w:p w:rsidR="00044A52" w:rsidRDefault="00044A52">
      <w:pPr>
        <w:spacing w:after="0"/>
        <w:jc w:val="both"/>
        <w:rPr>
          <w:rFonts w:cs="Calibri"/>
          <w:b/>
          <w:color w:val="000000"/>
        </w:rPr>
      </w:pPr>
    </w:p>
    <w:p w:rsidR="00044A52" w:rsidRDefault="009A6B18">
      <w:pPr>
        <w:spacing w:after="0"/>
        <w:jc w:val="both"/>
        <w:rPr>
          <w:rFonts w:cs="Calibri"/>
          <w:b/>
          <w:color w:val="000000"/>
        </w:rPr>
      </w:pPr>
      <w:r>
        <w:rPr>
          <w:rFonts w:cs="Calibri"/>
          <w:b/>
          <w:color w:val="000000"/>
        </w:rPr>
        <w:t>Les offres sont examinées par application des dispositions du code de la commande publique avec :</w:t>
      </w:r>
    </w:p>
    <w:p w:rsidR="00044A52" w:rsidRDefault="009A6B18">
      <w:pPr>
        <w:numPr>
          <w:ilvl w:val="0"/>
          <w:numId w:val="7"/>
        </w:numPr>
        <w:spacing w:before="58" w:after="0"/>
        <w:rPr>
          <w:rFonts w:asciiTheme="minorHAnsi" w:eastAsia="Times New Roman" w:hAnsiTheme="minorHAnsi" w:cstheme="minorHAnsi"/>
          <w:color w:val="000000" w:themeColor="text1"/>
          <w:lang w:eastAsia="fr-FR"/>
        </w:rPr>
      </w:pPr>
      <w:r>
        <w:rPr>
          <w:rFonts w:eastAsia="Times New Roman" w:cstheme="minorHAnsi"/>
          <w:b/>
          <w:lang w:eastAsia="fr-FR"/>
        </w:rPr>
        <w:t>La vérification de la conformité des offres</w:t>
      </w:r>
      <w:r>
        <w:rPr>
          <w:rFonts w:eastAsia="Times New Roman" w:cstheme="minorHAnsi"/>
          <w:lang w:eastAsia="fr-FR"/>
        </w:rPr>
        <w:t> :</w:t>
      </w:r>
    </w:p>
    <w:p w:rsidR="00044A52" w:rsidRDefault="009A6B18">
      <w:pPr>
        <w:numPr>
          <w:ilvl w:val="1"/>
          <w:numId w:val="7"/>
        </w:numPr>
        <w:spacing w:before="58" w:after="0"/>
        <w:rPr>
          <w:rFonts w:asciiTheme="minorHAnsi" w:eastAsia="Times New Roman" w:hAnsiTheme="minorHAnsi" w:cstheme="minorHAnsi"/>
          <w:color w:val="000000" w:themeColor="text1"/>
          <w:lang w:eastAsia="fr-FR"/>
        </w:rPr>
      </w:pPr>
      <w:r>
        <w:rPr>
          <w:rFonts w:eastAsia="Times New Roman" w:cstheme="minorHAnsi"/>
          <w:i/>
          <w:lang w:eastAsia="fr-FR"/>
        </w:rPr>
        <w:t>Une offre est qualifiée d’irrégulière</w:t>
      </w:r>
      <w:r>
        <w:rPr>
          <w:rFonts w:eastAsia="Times New Roman" w:cstheme="minorHAnsi"/>
          <w:lang w:eastAsia="fr-FR"/>
        </w:rPr>
        <w:t xml:space="preserve"> si elle est incomplète ou non conforme aux exigences,</w:t>
      </w:r>
    </w:p>
    <w:p w:rsidR="00044A52" w:rsidRDefault="009A6B18">
      <w:pPr>
        <w:numPr>
          <w:ilvl w:val="1"/>
          <w:numId w:val="7"/>
        </w:numPr>
        <w:spacing w:before="58" w:after="0"/>
        <w:rPr>
          <w:rFonts w:asciiTheme="minorHAnsi" w:eastAsia="Times New Roman" w:hAnsiTheme="minorHAnsi" w:cstheme="minorHAnsi"/>
          <w:color w:val="000000" w:themeColor="text1"/>
          <w:lang w:eastAsia="fr-FR"/>
        </w:rPr>
      </w:pPr>
      <w:r>
        <w:rPr>
          <w:rFonts w:eastAsia="Times New Roman" w:cstheme="minorHAnsi"/>
          <w:i/>
          <w:lang w:eastAsia="fr-FR"/>
        </w:rPr>
        <w:t>Une offre est qualifiée d’inacceptable</w:t>
      </w:r>
      <w:r>
        <w:rPr>
          <w:rFonts w:eastAsia="Times New Roman" w:cstheme="minorHAnsi"/>
          <w:lang w:eastAsia="fr-FR"/>
        </w:rPr>
        <w:t>, si elle méconnait la législation ou le financement au-delà des crédits budgétaires,</w:t>
      </w:r>
    </w:p>
    <w:p w:rsidR="00044A52" w:rsidRDefault="009A6B18">
      <w:pPr>
        <w:numPr>
          <w:ilvl w:val="1"/>
          <w:numId w:val="7"/>
        </w:numPr>
        <w:spacing w:before="58" w:after="0"/>
        <w:rPr>
          <w:rFonts w:asciiTheme="minorHAnsi" w:eastAsia="Times New Roman" w:hAnsiTheme="minorHAnsi" w:cstheme="minorHAnsi"/>
          <w:color w:val="000000" w:themeColor="text1"/>
          <w:lang w:eastAsia="fr-FR"/>
        </w:rPr>
      </w:pPr>
      <w:r>
        <w:rPr>
          <w:rFonts w:eastAsia="Times New Roman" w:cstheme="minorHAnsi"/>
          <w:i/>
          <w:lang w:eastAsia="fr-FR"/>
        </w:rPr>
        <w:t>Une offre est qualifiée d’inappropriée</w:t>
      </w:r>
      <w:r>
        <w:rPr>
          <w:rFonts w:eastAsia="Times New Roman" w:cstheme="minorHAnsi"/>
          <w:lang w:eastAsia="fr-FR"/>
        </w:rPr>
        <w:t xml:space="preserve"> en cas de réponse sans rapport avec nos besoins.</w:t>
      </w:r>
    </w:p>
    <w:p w:rsidR="00044A52" w:rsidRDefault="009A6B18">
      <w:pPr>
        <w:numPr>
          <w:ilvl w:val="0"/>
          <w:numId w:val="7"/>
        </w:numPr>
        <w:spacing w:before="58" w:after="0"/>
        <w:rPr>
          <w:rFonts w:asciiTheme="minorHAnsi" w:eastAsia="Times New Roman" w:hAnsiTheme="minorHAnsi" w:cstheme="minorHAnsi"/>
          <w:color w:val="000000" w:themeColor="text1"/>
          <w:lang w:eastAsia="fr-FR"/>
        </w:rPr>
      </w:pPr>
      <w:r>
        <w:rPr>
          <w:rFonts w:eastAsia="Times New Roman" w:cstheme="minorHAnsi"/>
          <w:b/>
          <w:lang w:eastAsia="fr-FR"/>
        </w:rPr>
        <w:t xml:space="preserve">L’identification des offres anormalement basses </w:t>
      </w:r>
      <w:r>
        <w:rPr>
          <w:rFonts w:eastAsia="Times New Roman" w:cstheme="minorHAnsi"/>
          <w:lang w:eastAsia="fr-FR"/>
        </w:rPr>
        <w:t>appréciées, notamment, au regard de la moyenne des montants de cotisation des offres reçues et des montants du contrat d’assurance actuel si celui-ci a été souscrit.</w:t>
      </w:r>
    </w:p>
    <w:p w:rsidR="00044A52" w:rsidRDefault="00044A52">
      <w:pPr>
        <w:spacing w:after="0"/>
        <w:jc w:val="both"/>
        <w:rPr>
          <w:b/>
          <w:color w:val="000000"/>
        </w:rPr>
      </w:pPr>
    </w:p>
    <w:p w:rsidR="00044A52" w:rsidRDefault="009A6B18">
      <w:pPr>
        <w:spacing w:after="0"/>
        <w:jc w:val="both"/>
        <w:rPr>
          <w:rFonts w:cs="Calibri"/>
          <w:color w:val="222222"/>
          <w:shd w:val="clear" w:color="auto" w:fill="FFFFFF"/>
        </w:rPr>
      </w:pPr>
      <w:r>
        <w:rPr>
          <w:color w:val="000000"/>
        </w:rPr>
        <w:t>Les offres régulières, acceptables et appropriées sont classées par ordre décroissant en application des critères d’attribution définis dans le présent règlement de consultation. Pour attribuer le marché au soumissionnaire qui a présenté l'offre économiquement la plus avantageuse, l'acheteur se fonde sur une pluralité de critères non-discriminatoires et liés à l'objet du marché public ou à ses conditions d'exécution, parmi lesquels figure le critère du prix et plusieurs autres critères repris dans le tableau ci-après</w:t>
      </w:r>
      <w:r>
        <w:rPr>
          <w:rFonts w:cs="Calibri"/>
          <w:color w:val="000000"/>
        </w:rPr>
        <w:t>.  Cette analyse est</w:t>
      </w:r>
      <w:r>
        <w:rPr>
          <w:rFonts w:cs="Calibri"/>
          <w:color w:val="222222"/>
          <w:shd w:val="clear" w:color="auto" w:fill="FFFFFF"/>
        </w:rPr>
        <w:t xml:space="preserve"> effectuée dans les conditions prévues aux articles L2152-1 à L2152-4, R2144-1 à 7, R2152-1 et 2, R2152-3</w:t>
      </w:r>
      <w:r w:rsidR="0037590E">
        <w:rPr>
          <w:rFonts w:cs="Calibri"/>
          <w:color w:val="222222"/>
          <w:shd w:val="clear" w:color="auto" w:fill="FFFFFF"/>
        </w:rPr>
        <w:t xml:space="preserve"> à 5, L2152-6 et R2152-11 à 12 </w:t>
      </w:r>
      <w:r>
        <w:rPr>
          <w:rFonts w:cs="Calibri"/>
          <w:color w:val="222222"/>
          <w:shd w:val="clear" w:color="auto" w:fill="FFFFFF"/>
        </w:rPr>
        <w:t>du code de la commande publique et donnera lieu à un classement des offres selon les critères suivants :</w:t>
      </w:r>
    </w:p>
    <w:p w:rsidR="00044A52" w:rsidRDefault="00044A52">
      <w:pPr>
        <w:spacing w:after="0"/>
        <w:jc w:val="both"/>
        <w:rPr>
          <w:rFonts w:cs="Calibri"/>
          <w:color w:val="222222"/>
          <w:shd w:val="clear" w:color="auto" w:fill="FFFFFF"/>
        </w:rPr>
      </w:pPr>
    </w:p>
    <w:tbl>
      <w:tblPr>
        <w:tblW w:w="9072" w:type="dxa"/>
        <w:jc w:val="center"/>
        <w:tblLayout w:type="fixed"/>
        <w:tblLook w:val="04A0" w:firstRow="1" w:lastRow="0" w:firstColumn="1" w:lastColumn="0" w:noHBand="0" w:noVBand="1"/>
      </w:tblPr>
      <w:tblGrid>
        <w:gridCol w:w="7938"/>
        <w:gridCol w:w="567"/>
        <w:gridCol w:w="567"/>
      </w:tblGrid>
      <w:tr w:rsidR="00044A52">
        <w:trPr>
          <w:tblHeader/>
          <w:jc w:val="center"/>
        </w:trPr>
        <w:tc>
          <w:tcPr>
            <w:tcW w:w="9072" w:type="dxa"/>
            <w:gridSpan w:val="3"/>
            <w:tcBorders>
              <w:top w:val="single" w:sz="4" w:space="0" w:color="8DB3E2"/>
              <w:left w:val="single" w:sz="4" w:space="0" w:color="8DB3E2"/>
              <w:bottom w:val="single" w:sz="4" w:space="0" w:color="8DB3E2"/>
              <w:right w:val="single" w:sz="4" w:space="0" w:color="8DB3E2"/>
            </w:tcBorders>
            <w:shd w:val="clear" w:color="auto" w:fill="1F497D"/>
          </w:tcPr>
          <w:p w:rsidR="00044A52" w:rsidRDefault="009A6B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eastAsia="Times New Roman" w:hAnsiTheme="minorHAnsi" w:cstheme="minorHAnsi"/>
                <w:b/>
                <w:color w:val="FFFFFF"/>
                <w:lang w:eastAsia="fr-FR"/>
              </w:rPr>
            </w:pPr>
            <w:r>
              <w:rPr>
                <w:rFonts w:eastAsia="Times New Roman" w:cstheme="minorHAnsi"/>
                <w:b/>
                <w:color w:val="FFFFFF"/>
                <w:lang w:eastAsia="fr-FR"/>
              </w:rPr>
              <w:t>ASSURANCE SANTÉ</w:t>
            </w:r>
          </w:p>
        </w:tc>
      </w:tr>
      <w:tr w:rsidR="00044A52">
        <w:trPr>
          <w:tblHeader/>
          <w:jc w:val="center"/>
        </w:trPr>
        <w:tc>
          <w:tcPr>
            <w:tcW w:w="7938" w:type="dxa"/>
            <w:tcBorders>
              <w:top w:val="single" w:sz="4" w:space="0" w:color="8DB3E2"/>
              <w:left w:val="single" w:sz="4" w:space="0" w:color="8DB3E2"/>
              <w:bottom w:val="single" w:sz="4" w:space="0" w:color="8DB3E2"/>
              <w:right w:val="single" w:sz="4" w:space="0" w:color="8DB3E2"/>
            </w:tcBorders>
            <w:shd w:val="clear" w:color="auto" w:fill="DBE5F1" w:themeFill="accent1" w:themeFillTint="33"/>
          </w:tcPr>
          <w:p w:rsidR="00044A52" w:rsidRDefault="009A6B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eastAsia="Times New Roman" w:hAnsiTheme="minorHAnsi" w:cstheme="minorHAnsi"/>
                <w:b/>
                <w:lang w:eastAsia="fr-FR"/>
              </w:rPr>
            </w:pPr>
            <w:r>
              <w:rPr>
                <w:rFonts w:eastAsia="Times New Roman" w:cstheme="minorHAnsi"/>
                <w:b/>
                <w:lang w:eastAsia="fr-FR"/>
              </w:rPr>
              <w:t>Critères</w:t>
            </w:r>
          </w:p>
        </w:tc>
        <w:tc>
          <w:tcPr>
            <w:tcW w:w="1134" w:type="dxa"/>
            <w:gridSpan w:val="2"/>
            <w:tcBorders>
              <w:top w:val="single" w:sz="4" w:space="0" w:color="8DB3E2"/>
              <w:left w:val="single" w:sz="4" w:space="0" w:color="8DB3E2"/>
              <w:bottom w:val="single" w:sz="4" w:space="0" w:color="8DB3E2"/>
              <w:right w:val="single" w:sz="4" w:space="0" w:color="8DB3E2"/>
            </w:tcBorders>
            <w:shd w:val="clear" w:color="auto" w:fill="DBE5F1" w:themeFill="accent1" w:themeFillTint="33"/>
          </w:tcPr>
          <w:p w:rsidR="00044A52" w:rsidRDefault="009A6B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eastAsia="Times New Roman" w:hAnsiTheme="minorHAnsi" w:cstheme="minorHAnsi"/>
                <w:b/>
                <w:lang w:eastAsia="fr-FR"/>
              </w:rPr>
            </w:pPr>
            <w:r>
              <w:rPr>
                <w:rFonts w:eastAsia="Times New Roman" w:cstheme="minorHAnsi"/>
                <w:b/>
                <w:lang w:eastAsia="fr-FR"/>
              </w:rPr>
              <w:t>Points</w:t>
            </w:r>
          </w:p>
        </w:tc>
      </w:tr>
      <w:tr w:rsidR="00044A52">
        <w:trPr>
          <w:jc w:val="center"/>
        </w:trPr>
        <w:tc>
          <w:tcPr>
            <w:tcW w:w="7938" w:type="dxa"/>
            <w:tcBorders>
              <w:top w:val="single" w:sz="4" w:space="0" w:color="8DB3E2"/>
              <w:left w:val="single" w:sz="4" w:space="0" w:color="8DB3E2"/>
              <w:bottom w:val="single" w:sz="4" w:space="0" w:color="8DB3E2"/>
              <w:right w:val="single" w:sz="4" w:space="0" w:color="8DB3E2"/>
            </w:tcBorders>
            <w:shd w:val="clear" w:color="auto" w:fill="FFFFFF"/>
          </w:tcPr>
          <w:p w:rsidR="00044A52" w:rsidRDefault="009A6B1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eastAsia="Times New Roman" w:hAnsiTheme="minorHAnsi" w:cstheme="minorHAnsi"/>
                <w:b/>
                <w:lang w:eastAsia="fr-FR"/>
              </w:rPr>
            </w:pPr>
            <w:r>
              <w:rPr>
                <w:rFonts w:eastAsia="Times New Roman" w:cstheme="minorHAnsi"/>
                <w:b/>
                <w:lang w:eastAsia="fr-FR"/>
              </w:rPr>
              <w:t>Critère n° 1 : Cotisation d’assurance</w:t>
            </w:r>
          </w:p>
          <w:p w:rsidR="00044A52" w:rsidRDefault="009A6B18">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heme="minorHAnsi" w:eastAsia="Times New Roman" w:hAnsiTheme="minorHAnsi" w:cstheme="minorHAnsi"/>
                <w:lang w:eastAsia="fr-FR"/>
              </w:rPr>
            </w:pPr>
            <w:r>
              <w:rPr>
                <w:rFonts w:eastAsia="Times New Roman" w:cstheme="minorHAnsi"/>
                <w:lang w:eastAsia="fr-FR"/>
              </w:rPr>
              <w:t>Niveau de taux de cotisation - garanties à adhésion obligatoire</w:t>
            </w:r>
          </w:p>
        </w:tc>
        <w:tc>
          <w:tcPr>
            <w:tcW w:w="567" w:type="dxa"/>
            <w:tcBorders>
              <w:top w:val="single" w:sz="4" w:space="0" w:color="8DB3E2"/>
              <w:left w:val="single" w:sz="4" w:space="0" w:color="8DB3E2"/>
              <w:bottom w:val="single" w:sz="4" w:space="0" w:color="8DB3E2"/>
              <w:right w:val="single" w:sz="4" w:space="0" w:color="8DB3E2"/>
            </w:tcBorders>
            <w:shd w:val="clear" w:color="auto" w:fill="FFFFFF"/>
          </w:tcPr>
          <w:p w:rsidR="00044A52" w:rsidRDefault="00044A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heme="minorHAnsi" w:eastAsia="Times New Roman" w:hAnsiTheme="minorHAnsi" w:cstheme="minorHAnsi"/>
                <w:lang w:eastAsia="fr-FR"/>
              </w:rPr>
            </w:pPr>
          </w:p>
          <w:p w:rsidR="00044A52" w:rsidRDefault="009A6B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heme="minorHAnsi" w:eastAsia="Times New Roman" w:hAnsiTheme="minorHAnsi" w:cstheme="minorHAnsi"/>
                <w:lang w:eastAsia="fr-FR"/>
              </w:rPr>
            </w:pPr>
            <w:r>
              <w:rPr>
                <w:rFonts w:eastAsia="Times New Roman" w:cstheme="minorHAnsi"/>
                <w:lang w:eastAsia="fr-FR"/>
              </w:rPr>
              <w:t>55</w:t>
            </w:r>
          </w:p>
        </w:tc>
        <w:tc>
          <w:tcPr>
            <w:tcW w:w="567" w:type="dxa"/>
            <w:tcBorders>
              <w:top w:val="single" w:sz="4" w:space="0" w:color="8DB3E2"/>
              <w:left w:val="single" w:sz="4" w:space="0" w:color="8DB3E2"/>
              <w:bottom w:val="single" w:sz="4" w:space="0" w:color="8DB3E2"/>
              <w:right w:val="single" w:sz="4" w:space="0" w:color="8DB3E2"/>
            </w:tcBorders>
            <w:shd w:val="clear" w:color="auto" w:fill="FFFFFF"/>
          </w:tcPr>
          <w:p w:rsidR="00044A52" w:rsidRDefault="009A6B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eastAsia="Times New Roman" w:hAnsiTheme="minorHAnsi" w:cstheme="minorHAnsi"/>
                <w:b/>
                <w:lang w:eastAsia="fr-FR"/>
              </w:rPr>
            </w:pPr>
            <w:r>
              <w:rPr>
                <w:rFonts w:eastAsia="Times New Roman" w:cstheme="minorHAnsi"/>
                <w:b/>
                <w:lang w:eastAsia="fr-FR"/>
              </w:rPr>
              <w:t>55</w:t>
            </w:r>
          </w:p>
        </w:tc>
      </w:tr>
      <w:tr w:rsidR="00044A52">
        <w:trPr>
          <w:jc w:val="center"/>
        </w:trPr>
        <w:tc>
          <w:tcPr>
            <w:tcW w:w="7938" w:type="dxa"/>
            <w:tcBorders>
              <w:top w:val="single" w:sz="4" w:space="0" w:color="8DB3E2"/>
              <w:left w:val="single" w:sz="4" w:space="0" w:color="8DB3E2"/>
              <w:bottom w:val="single" w:sz="4" w:space="0" w:color="8DB3E2"/>
              <w:right w:val="single" w:sz="4" w:space="0" w:color="8DB3E2"/>
            </w:tcBorders>
            <w:shd w:val="clear" w:color="auto" w:fill="FFFFFF"/>
          </w:tcPr>
          <w:p w:rsidR="00044A52" w:rsidRDefault="009A6B1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eastAsia="Times New Roman" w:hAnsiTheme="minorHAnsi" w:cstheme="minorHAnsi"/>
                <w:b/>
                <w:lang w:eastAsia="fr-FR"/>
              </w:rPr>
            </w:pPr>
            <w:r>
              <w:rPr>
                <w:rFonts w:eastAsia="Times New Roman" w:cstheme="minorHAnsi"/>
                <w:b/>
                <w:lang w:eastAsia="fr-FR"/>
              </w:rPr>
              <w:t>Critère n° 2 : Maîtrise financière :</w:t>
            </w:r>
          </w:p>
          <w:p w:rsidR="00044A52" w:rsidRDefault="009A6B18">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heme="minorHAnsi" w:eastAsia="Times New Roman" w:hAnsiTheme="minorHAnsi" w:cstheme="minorHAnsi"/>
                <w:lang w:eastAsia="fr-FR"/>
              </w:rPr>
            </w:pPr>
            <w:r>
              <w:rPr>
                <w:rFonts w:eastAsia="Times New Roman" w:cstheme="minorHAnsi"/>
                <w:lang w:eastAsia="fr-FR"/>
              </w:rPr>
              <w:t>Compte de résultat prévisionnel sur la durée du marché</w:t>
            </w:r>
          </w:p>
          <w:p w:rsidR="00044A52" w:rsidRDefault="009A6B18">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heme="minorHAnsi" w:eastAsia="Times New Roman" w:hAnsiTheme="minorHAnsi" w:cstheme="minorHAnsi"/>
                <w:lang w:eastAsia="fr-FR"/>
              </w:rPr>
            </w:pPr>
            <w:r>
              <w:rPr>
                <w:rFonts w:eastAsia="Times New Roman" w:cstheme="minorHAnsi"/>
                <w:lang w:eastAsia="fr-FR"/>
              </w:rPr>
              <w:t>Taux contractuel de frais de gestion</w:t>
            </w:r>
          </w:p>
          <w:p w:rsidR="00044A52" w:rsidRDefault="009A6B18">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heme="minorHAnsi" w:eastAsia="Times New Roman" w:hAnsiTheme="minorHAnsi" w:cstheme="minorHAnsi"/>
                <w:lang w:eastAsia="fr-FR"/>
              </w:rPr>
            </w:pPr>
            <w:r>
              <w:rPr>
                <w:rFonts w:eastAsia="Times New Roman" w:cstheme="minorHAnsi"/>
                <w:lang w:eastAsia="fr-FR"/>
              </w:rPr>
              <w:t>Majoration des cotisations selon le résultat technique</w:t>
            </w:r>
          </w:p>
          <w:p w:rsidR="00044A52" w:rsidRDefault="009A6B18">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heme="minorHAnsi" w:eastAsia="Times New Roman" w:hAnsiTheme="minorHAnsi" w:cstheme="minorHAnsi"/>
                <w:lang w:eastAsia="fr-FR"/>
              </w:rPr>
            </w:pPr>
            <w:r>
              <w:rPr>
                <w:rFonts w:eastAsia="Times New Roman" w:cstheme="minorHAnsi"/>
                <w:lang w:eastAsia="fr-FR"/>
              </w:rPr>
              <w:t>Modalités de pilotage annuel</w:t>
            </w:r>
          </w:p>
        </w:tc>
        <w:tc>
          <w:tcPr>
            <w:tcW w:w="567" w:type="dxa"/>
            <w:tcBorders>
              <w:top w:val="single" w:sz="4" w:space="0" w:color="8DB3E2"/>
              <w:left w:val="single" w:sz="4" w:space="0" w:color="8DB3E2"/>
              <w:bottom w:val="single" w:sz="4" w:space="0" w:color="8DB3E2"/>
              <w:right w:val="single" w:sz="4" w:space="0" w:color="8DB3E2"/>
            </w:tcBorders>
            <w:shd w:val="clear" w:color="auto" w:fill="FFFFFF"/>
          </w:tcPr>
          <w:p w:rsidR="00044A52" w:rsidRDefault="00044A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heme="minorHAnsi" w:eastAsia="Times New Roman" w:hAnsiTheme="minorHAnsi" w:cstheme="minorHAnsi"/>
                <w:lang w:eastAsia="fr-FR"/>
              </w:rPr>
            </w:pPr>
          </w:p>
          <w:p w:rsidR="00044A52" w:rsidRDefault="009A6B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heme="minorHAnsi" w:eastAsia="Times New Roman" w:hAnsiTheme="minorHAnsi" w:cstheme="minorHAnsi"/>
                <w:lang w:eastAsia="fr-FR"/>
              </w:rPr>
            </w:pPr>
            <w:r>
              <w:rPr>
                <w:rFonts w:eastAsia="Times New Roman" w:cstheme="minorHAnsi"/>
                <w:lang w:eastAsia="fr-FR"/>
              </w:rPr>
              <w:t>5</w:t>
            </w:r>
          </w:p>
          <w:p w:rsidR="00044A52" w:rsidRDefault="009A6B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heme="minorHAnsi" w:eastAsia="Times New Roman" w:hAnsiTheme="minorHAnsi" w:cstheme="minorHAnsi"/>
                <w:lang w:eastAsia="fr-FR"/>
              </w:rPr>
            </w:pPr>
            <w:r>
              <w:rPr>
                <w:rFonts w:eastAsia="Times New Roman" w:cstheme="minorHAnsi"/>
                <w:lang w:eastAsia="fr-FR"/>
              </w:rPr>
              <w:t>5</w:t>
            </w:r>
          </w:p>
          <w:p w:rsidR="00044A52" w:rsidRDefault="009A6B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heme="minorHAnsi" w:eastAsia="Times New Roman" w:hAnsiTheme="minorHAnsi" w:cstheme="minorHAnsi"/>
                <w:lang w:eastAsia="fr-FR"/>
              </w:rPr>
            </w:pPr>
            <w:r>
              <w:rPr>
                <w:rFonts w:eastAsia="Times New Roman" w:cstheme="minorHAnsi"/>
                <w:lang w:eastAsia="fr-FR"/>
              </w:rPr>
              <w:t>5</w:t>
            </w:r>
          </w:p>
          <w:p w:rsidR="00044A52" w:rsidRDefault="009A6B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heme="minorHAnsi" w:eastAsia="Times New Roman" w:hAnsiTheme="minorHAnsi" w:cstheme="minorHAnsi"/>
                <w:lang w:eastAsia="fr-FR"/>
              </w:rPr>
            </w:pPr>
            <w:r>
              <w:rPr>
                <w:rFonts w:eastAsia="Times New Roman" w:cstheme="minorHAnsi"/>
                <w:lang w:eastAsia="fr-FR"/>
              </w:rPr>
              <w:t>5</w:t>
            </w:r>
          </w:p>
        </w:tc>
        <w:tc>
          <w:tcPr>
            <w:tcW w:w="567" w:type="dxa"/>
            <w:tcBorders>
              <w:top w:val="single" w:sz="4" w:space="0" w:color="8DB3E2"/>
              <w:left w:val="single" w:sz="4" w:space="0" w:color="8DB3E2"/>
              <w:bottom w:val="single" w:sz="4" w:space="0" w:color="8DB3E2"/>
              <w:right w:val="single" w:sz="4" w:space="0" w:color="8DB3E2"/>
            </w:tcBorders>
            <w:shd w:val="clear" w:color="auto" w:fill="FFFFFF"/>
          </w:tcPr>
          <w:p w:rsidR="00044A52" w:rsidRDefault="009A6B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eastAsia="Times New Roman" w:hAnsiTheme="minorHAnsi" w:cstheme="minorHAnsi"/>
                <w:b/>
                <w:lang w:eastAsia="fr-FR"/>
              </w:rPr>
            </w:pPr>
            <w:r>
              <w:rPr>
                <w:rFonts w:eastAsia="Times New Roman" w:cstheme="minorHAnsi"/>
                <w:b/>
                <w:lang w:eastAsia="fr-FR"/>
              </w:rPr>
              <w:t>20</w:t>
            </w:r>
          </w:p>
        </w:tc>
      </w:tr>
      <w:tr w:rsidR="00044A52">
        <w:trPr>
          <w:jc w:val="center"/>
        </w:trPr>
        <w:tc>
          <w:tcPr>
            <w:tcW w:w="7938" w:type="dxa"/>
            <w:tcBorders>
              <w:top w:val="single" w:sz="4" w:space="0" w:color="8DB3E2"/>
              <w:left w:val="single" w:sz="4" w:space="0" w:color="8DB3E2"/>
              <w:bottom w:val="single" w:sz="4" w:space="0" w:color="8DB3E2"/>
              <w:right w:val="single" w:sz="4" w:space="0" w:color="8DB3E2"/>
            </w:tcBorders>
            <w:shd w:val="clear" w:color="auto" w:fill="FFFFFF"/>
          </w:tcPr>
          <w:p w:rsidR="00044A52" w:rsidRDefault="009A6B1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eastAsia="Times New Roman" w:hAnsiTheme="minorHAnsi" w:cstheme="minorHAnsi"/>
                <w:b/>
                <w:lang w:eastAsia="fr-FR"/>
              </w:rPr>
            </w:pPr>
            <w:r>
              <w:rPr>
                <w:rFonts w:eastAsia="Times New Roman" w:cstheme="minorHAnsi"/>
                <w:b/>
                <w:lang w:eastAsia="fr-FR"/>
              </w:rPr>
              <w:t xml:space="preserve">Critère n° 3 : Qualité </w:t>
            </w:r>
            <w:r>
              <w:rPr>
                <w:rFonts w:eastAsia="Times New Roman" w:cstheme="minorHAnsi"/>
                <w:b/>
                <w:shd w:val="clear" w:color="auto" w:fill="FFFFFF"/>
                <w:lang w:eastAsia="fr-FR"/>
              </w:rPr>
              <w:t>des</w:t>
            </w:r>
            <w:r>
              <w:rPr>
                <w:rFonts w:eastAsia="Times New Roman" w:cstheme="minorHAnsi"/>
                <w:b/>
                <w:lang w:eastAsia="fr-FR"/>
              </w:rPr>
              <w:t xml:space="preserve"> garanties :</w:t>
            </w:r>
          </w:p>
          <w:p w:rsidR="00044A52" w:rsidRDefault="009A6B18">
            <w:pPr>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heme="minorHAnsi" w:eastAsia="Times New Roman" w:hAnsiTheme="minorHAnsi" w:cstheme="minorHAnsi"/>
                <w:lang w:eastAsia="fr-FR"/>
              </w:rPr>
            </w:pPr>
            <w:r>
              <w:rPr>
                <w:rFonts w:eastAsia="Times New Roman" w:cstheme="minorHAnsi"/>
                <w:lang w:eastAsia="fr-FR"/>
              </w:rPr>
              <w:t>Réserves</w:t>
            </w:r>
          </w:p>
          <w:p w:rsidR="00044A52" w:rsidRDefault="009A6B18">
            <w:pPr>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heme="minorHAnsi" w:eastAsia="Times New Roman" w:hAnsiTheme="minorHAnsi" w:cstheme="minorHAnsi"/>
                <w:lang w:eastAsia="fr-FR"/>
              </w:rPr>
            </w:pPr>
            <w:r>
              <w:rPr>
                <w:rFonts w:eastAsia="Times New Roman" w:cstheme="minorHAnsi"/>
                <w:lang w:eastAsia="fr-FR"/>
              </w:rPr>
              <w:t>Service d’action sociale et solidaire</w:t>
            </w:r>
          </w:p>
          <w:p w:rsidR="00044A52" w:rsidRDefault="009A6B18">
            <w:pPr>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heme="minorHAnsi" w:eastAsia="Times New Roman" w:hAnsiTheme="minorHAnsi" w:cstheme="minorHAnsi"/>
                <w:lang w:eastAsia="fr-FR"/>
              </w:rPr>
            </w:pPr>
            <w:r>
              <w:rPr>
                <w:rFonts w:eastAsia="Times New Roman" w:cstheme="minorHAnsi"/>
                <w:lang w:eastAsia="fr-FR"/>
              </w:rPr>
              <w:t>Service de tiers-payant</w:t>
            </w:r>
          </w:p>
          <w:p w:rsidR="00044A52" w:rsidRDefault="009A6B18">
            <w:pPr>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heme="minorHAnsi" w:eastAsia="Times New Roman" w:hAnsiTheme="minorHAnsi" w:cstheme="minorHAnsi"/>
                <w:lang w:eastAsia="fr-FR"/>
              </w:rPr>
            </w:pPr>
            <w:r>
              <w:rPr>
                <w:rFonts w:eastAsia="Times New Roman" w:cstheme="minorHAnsi"/>
                <w:lang w:eastAsia="fr-FR"/>
              </w:rPr>
              <w:t>Service de réseaux de soins</w:t>
            </w:r>
          </w:p>
          <w:p w:rsidR="00044A52" w:rsidRDefault="009A6B18">
            <w:pPr>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heme="minorHAnsi" w:eastAsia="Times New Roman" w:hAnsiTheme="minorHAnsi" w:cstheme="minorHAnsi"/>
                <w:lang w:eastAsia="fr-FR"/>
              </w:rPr>
            </w:pPr>
            <w:r>
              <w:rPr>
                <w:rFonts w:eastAsia="Times New Roman" w:cstheme="minorHAnsi"/>
                <w:lang w:eastAsia="fr-FR"/>
              </w:rPr>
              <w:t>Service d’assistance et écoute psychologique</w:t>
            </w:r>
          </w:p>
          <w:p w:rsidR="00044A52" w:rsidRDefault="009A6B18">
            <w:pPr>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heme="minorHAnsi" w:eastAsia="Times New Roman" w:hAnsiTheme="minorHAnsi" w:cstheme="minorHAnsi"/>
                <w:lang w:eastAsia="fr-FR"/>
              </w:rPr>
            </w:pPr>
            <w:r>
              <w:rPr>
                <w:rFonts w:eastAsia="Times New Roman" w:cstheme="minorHAnsi"/>
                <w:lang w:eastAsia="fr-FR"/>
              </w:rPr>
              <w:t>Service de téléconsultation</w:t>
            </w:r>
          </w:p>
        </w:tc>
        <w:tc>
          <w:tcPr>
            <w:tcW w:w="567" w:type="dxa"/>
            <w:tcBorders>
              <w:top w:val="single" w:sz="4" w:space="0" w:color="8DB3E2"/>
              <w:left w:val="single" w:sz="4" w:space="0" w:color="8DB3E2"/>
              <w:bottom w:val="single" w:sz="4" w:space="0" w:color="8DB3E2"/>
              <w:right w:val="single" w:sz="4" w:space="0" w:color="8DB3E2"/>
            </w:tcBorders>
          </w:tcPr>
          <w:p w:rsidR="00044A52" w:rsidRDefault="00044A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eastAsia="Times New Roman" w:hAnsiTheme="minorHAnsi" w:cstheme="minorHAnsi"/>
                <w:lang w:eastAsia="fr-FR"/>
              </w:rPr>
            </w:pPr>
          </w:p>
          <w:p w:rsidR="00044A52" w:rsidRDefault="009A6B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heme="minorHAnsi" w:eastAsia="Times New Roman" w:hAnsiTheme="minorHAnsi" w:cstheme="minorHAnsi"/>
                <w:lang w:eastAsia="fr-FR"/>
              </w:rPr>
            </w:pPr>
            <w:r>
              <w:rPr>
                <w:rFonts w:eastAsia="Times New Roman" w:cstheme="minorHAnsi"/>
                <w:lang w:eastAsia="fr-FR"/>
              </w:rPr>
              <w:t>3</w:t>
            </w:r>
          </w:p>
          <w:p w:rsidR="00044A52" w:rsidRDefault="009A6B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heme="minorHAnsi" w:eastAsia="Times New Roman" w:hAnsiTheme="minorHAnsi" w:cstheme="minorHAnsi"/>
                <w:lang w:eastAsia="fr-FR"/>
              </w:rPr>
            </w:pPr>
            <w:r>
              <w:rPr>
                <w:rFonts w:eastAsia="Times New Roman" w:cstheme="minorHAnsi"/>
                <w:lang w:eastAsia="fr-FR"/>
              </w:rPr>
              <w:t>2</w:t>
            </w:r>
          </w:p>
          <w:p w:rsidR="00044A52" w:rsidRDefault="009A6B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heme="minorHAnsi" w:eastAsia="Times New Roman" w:hAnsiTheme="minorHAnsi" w:cstheme="minorHAnsi"/>
                <w:lang w:eastAsia="fr-FR"/>
              </w:rPr>
            </w:pPr>
            <w:r>
              <w:rPr>
                <w:rFonts w:eastAsia="Times New Roman" w:cstheme="minorHAnsi"/>
                <w:lang w:eastAsia="fr-FR"/>
              </w:rPr>
              <w:t>4</w:t>
            </w:r>
          </w:p>
          <w:p w:rsidR="00044A52" w:rsidRDefault="009A6B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heme="minorHAnsi" w:eastAsia="Times New Roman" w:hAnsiTheme="minorHAnsi" w:cstheme="minorHAnsi"/>
                <w:lang w:eastAsia="fr-FR"/>
              </w:rPr>
            </w:pPr>
            <w:r>
              <w:rPr>
                <w:rFonts w:eastAsia="Times New Roman" w:cstheme="minorHAnsi"/>
                <w:lang w:eastAsia="fr-FR"/>
              </w:rPr>
              <w:t>3</w:t>
            </w:r>
          </w:p>
          <w:p w:rsidR="00044A52" w:rsidRDefault="009A6B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heme="minorHAnsi" w:eastAsia="Times New Roman" w:hAnsiTheme="minorHAnsi" w:cstheme="minorHAnsi"/>
                <w:lang w:eastAsia="fr-FR"/>
              </w:rPr>
            </w:pPr>
            <w:r>
              <w:rPr>
                <w:rFonts w:eastAsia="Times New Roman" w:cstheme="minorHAnsi"/>
                <w:lang w:eastAsia="fr-FR"/>
              </w:rPr>
              <w:t>2</w:t>
            </w:r>
          </w:p>
          <w:p w:rsidR="00044A52" w:rsidRDefault="009A6B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heme="minorHAnsi" w:eastAsia="Times New Roman" w:hAnsiTheme="minorHAnsi" w:cstheme="minorHAnsi"/>
                <w:lang w:eastAsia="fr-FR"/>
              </w:rPr>
            </w:pPr>
            <w:r>
              <w:rPr>
                <w:rFonts w:eastAsia="Times New Roman" w:cstheme="minorHAnsi"/>
                <w:lang w:eastAsia="fr-FR"/>
              </w:rPr>
              <w:t>1</w:t>
            </w:r>
          </w:p>
        </w:tc>
        <w:tc>
          <w:tcPr>
            <w:tcW w:w="567" w:type="dxa"/>
            <w:tcBorders>
              <w:top w:val="single" w:sz="4" w:space="0" w:color="8DB3E2"/>
              <w:left w:val="single" w:sz="4" w:space="0" w:color="8DB3E2"/>
              <w:bottom w:val="single" w:sz="4" w:space="0" w:color="8DB3E2"/>
              <w:right w:val="single" w:sz="4" w:space="0" w:color="8DB3E2"/>
            </w:tcBorders>
          </w:tcPr>
          <w:p w:rsidR="00044A52" w:rsidRDefault="009A6B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eastAsia="Times New Roman" w:hAnsiTheme="minorHAnsi" w:cstheme="minorHAnsi"/>
                <w:b/>
                <w:lang w:eastAsia="fr-FR"/>
              </w:rPr>
            </w:pPr>
            <w:r>
              <w:rPr>
                <w:rFonts w:eastAsia="Times New Roman" w:cstheme="minorHAnsi"/>
                <w:b/>
                <w:lang w:eastAsia="fr-FR"/>
              </w:rPr>
              <w:t>15</w:t>
            </w:r>
          </w:p>
        </w:tc>
      </w:tr>
      <w:tr w:rsidR="00044A52">
        <w:trPr>
          <w:jc w:val="center"/>
        </w:trPr>
        <w:tc>
          <w:tcPr>
            <w:tcW w:w="7938" w:type="dxa"/>
            <w:tcBorders>
              <w:top w:val="single" w:sz="4" w:space="0" w:color="8DB3E2"/>
              <w:left w:val="single" w:sz="4" w:space="0" w:color="8DB3E2"/>
              <w:bottom w:val="single" w:sz="4" w:space="0" w:color="8DB3E2"/>
              <w:right w:val="single" w:sz="4" w:space="0" w:color="8DB3E2"/>
            </w:tcBorders>
          </w:tcPr>
          <w:p w:rsidR="00044A52" w:rsidRDefault="009A6B1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eastAsia="Times New Roman" w:hAnsiTheme="minorHAnsi" w:cstheme="minorHAnsi"/>
                <w:b/>
                <w:lang w:eastAsia="fr-FR"/>
              </w:rPr>
            </w:pPr>
            <w:r>
              <w:rPr>
                <w:rFonts w:eastAsia="Times New Roman" w:cstheme="minorHAnsi"/>
                <w:b/>
                <w:lang w:eastAsia="fr-FR"/>
              </w:rPr>
              <w:t>Critère n° 4 : Qualité de la gestion :</w:t>
            </w:r>
          </w:p>
          <w:p w:rsidR="00044A52" w:rsidRDefault="009A6B18">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heme="minorHAnsi" w:eastAsia="Times New Roman" w:hAnsiTheme="minorHAnsi" w:cstheme="minorHAnsi"/>
                <w:lang w:eastAsia="fr-FR"/>
              </w:rPr>
            </w:pPr>
            <w:r>
              <w:rPr>
                <w:rFonts w:eastAsia="Times New Roman" w:cstheme="minorHAnsi"/>
                <w:lang w:eastAsia="fr-FR"/>
              </w:rPr>
              <w:lastRenderedPageBreak/>
              <w:t>Interlocuteur dédié et équipe personnalisée</w:t>
            </w:r>
          </w:p>
          <w:p w:rsidR="00044A52" w:rsidRDefault="009A6B18">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heme="minorHAnsi" w:eastAsia="Times New Roman" w:hAnsiTheme="minorHAnsi" w:cstheme="minorHAnsi"/>
                <w:lang w:eastAsia="fr-FR"/>
              </w:rPr>
            </w:pPr>
            <w:r>
              <w:rPr>
                <w:rFonts w:eastAsia="Times New Roman" w:cstheme="minorHAnsi"/>
                <w:lang w:eastAsia="fr-FR"/>
              </w:rPr>
              <w:t>Moyens de gestion</w:t>
            </w:r>
          </w:p>
          <w:p w:rsidR="00044A52" w:rsidRDefault="009A6B18">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heme="minorHAnsi" w:eastAsia="Times New Roman" w:hAnsiTheme="minorHAnsi" w:cstheme="minorHAnsi"/>
                <w:lang w:eastAsia="fr-FR"/>
              </w:rPr>
            </w:pPr>
            <w:r>
              <w:rPr>
                <w:rFonts w:eastAsia="Times New Roman" w:cstheme="minorHAnsi"/>
                <w:lang w:eastAsia="fr-FR"/>
              </w:rPr>
              <w:t>Application de gestion</w:t>
            </w:r>
          </w:p>
          <w:p w:rsidR="00044A52" w:rsidRDefault="009A6B18">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heme="minorHAnsi" w:eastAsia="Times New Roman" w:hAnsiTheme="minorHAnsi" w:cstheme="minorHAnsi"/>
                <w:lang w:eastAsia="fr-FR"/>
              </w:rPr>
            </w:pPr>
            <w:r>
              <w:rPr>
                <w:rFonts w:eastAsia="Times New Roman" w:cstheme="minorHAnsi"/>
                <w:lang w:eastAsia="fr-FR"/>
              </w:rPr>
              <w:t>Délais de traitement des dossiers</w:t>
            </w:r>
          </w:p>
        </w:tc>
        <w:tc>
          <w:tcPr>
            <w:tcW w:w="567" w:type="dxa"/>
            <w:tcBorders>
              <w:top w:val="single" w:sz="4" w:space="0" w:color="8DB3E2"/>
              <w:left w:val="single" w:sz="4" w:space="0" w:color="8DB3E2"/>
              <w:bottom w:val="single" w:sz="4" w:space="0" w:color="8DB3E2"/>
              <w:right w:val="single" w:sz="4" w:space="0" w:color="8DB3E2"/>
            </w:tcBorders>
          </w:tcPr>
          <w:p w:rsidR="00044A52" w:rsidRDefault="00044A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eastAsia="Times New Roman" w:hAnsiTheme="minorHAnsi" w:cstheme="minorHAnsi"/>
                <w:lang w:eastAsia="fr-FR"/>
              </w:rPr>
            </w:pPr>
          </w:p>
          <w:p w:rsidR="00044A52" w:rsidRDefault="009A6B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heme="minorHAnsi" w:eastAsia="Times New Roman" w:hAnsiTheme="minorHAnsi" w:cstheme="minorHAnsi"/>
                <w:lang w:eastAsia="fr-FR"/>
              </w:rPr>
            </w:pPr>
            <w:r>
              <w:rPr>
                <w:rFonts w:eastAsia="Times New Roman" w:cstheme="minorHAnsi"/>
                <w:lang w:eastAsia="fr-FR"/>
              </w:rPr>
              <w:lastRenderedPageBreak/>
              <w:t>1</w:t>
            </w:r>
          </w:p>
          <w:p w:rsidR="00044A52" w:rsidRDefault="009A6B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heme="minorHAnsi" w:eastAsia="Times New Roman" w:hAnsiTheme="minorHAnsi" w:cstheme="minorHAnsi"/>
                <w:lang w:eastAsia="fr-FR"/>
              </w:rPr>
            </w:pPr>
            <w:r>
              <w:rPr>
                <w:rFonts w:eastAsia="Times New Roman" w:cstheme="minorHAnsi"/>
                <w:lang w:eastAsia="fr-FR"/>
              </w:rPr>
              <w:t>2</w:t>
            </w:r>
          </w:p>
          <w:p w:rsidR="00044A52" w:rsidRDefault="009A6B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heme="minorHAnsi" w:eastAsia="Times New Roman" w:hAnsiTheme="minorHAnsi" w:cstheme="minorHAnsi"/>
                <w:lang w:eastAsia="fr-FR"/>
              </w:rPr>
            </w:pPr>
            <w:r>
              <w:rPr>
                <w:rFonts w:eastAsia="Times New Roman" w:cstheme="minorHAnsi"/>
                <w:lang w:eastAsia="fr-FR"/>
              </w:rPr>
              <w:t>3</w:t>
            </w:r>
          </w:p>
          <w:p w:rsidR="00044A52" w:rsidRDefault="009A6B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heme="minorHAnsi" w:eastAsia="Times New Roman" w:hAnsiTheme="minorHAnsi" w:cstheme="minorHAnsi"/>
                <w:lang w:eastAsia="fr-FR"/>
              </w:rPr>
            </w:pPr>
            <w:r>
              <w:rPr>
                <w:rFonts w:eastAsia="Times New Roman" w:cstheme="minorHAnsi"/>
                <w:lang w:eastAsia="fr-FR"/>
              </w:rPr>
              <w:t>4</w:t>
            </w:r>
          </w:p>
        </w:tc>
        <w:tc>
          <w:tcPr>
            <w:tcW w:w="567" w:type="dxa"/>
            <w:tcBorders>
              <w:top w:val="single" w:sz="4" w:space="0" w:color="8DB3E2"/>
              <w:left w:val="single" w:sz="4" w:space="0" w:color="8DB3E2"/>
              <w:bottom w:val="single" w:sz="4" w:space="0" w:color="8DB3E2"/>
              <w:right w:val="single" w:sz="4" w:space="0" w:color="8DB3E2"/>
            </w:tcBorders>
          </w:tcPr>
          <w:p w:rsidR="00044A52" w:rsidRDefault="009A6B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eastAsia="Times New Roman" w:hAnsiTheme="minorHAnsi" w:cstheme="minorHAnsi"/>
                <w:b/>
                <w:lang w:eastAsia="fr-FR"/>
              </w:rPr>
            </w:pPr>
            <w:r>
              <w:rPr>
                <w:rFonts w:eastAsia="Times New Roman" w:cstheme="minorHAnsi"/>
                <w:b/>
                <w:lang w:eastAsia="fr-FR"/>
              </w:rPr>
              <w:lastRenderedPageBreak/>
              <w:t>10</w:t>
            </w:r>
          </w:p>
        </w:tc>
      </w:tr>
      <w:tr w:rsidR="00044A52">
        <w:trPr>
          <w:jc w:val="center"/>
        </w:trPr>
        <w:tc>
          <w:tcPr>
            <w:tcW w:w="7938" w:type="dxa"/>
            <w:tcBorders>
              <w:top w:val="single" w:sz="4" w:space="0" w:color="8DB3E2"/>
              <w:left w:val="single" w:sz="4" w:space="0" w:color="8DB3E2"/>
              <w:bottom w:val="single" w:sz="4" w:space="0" w:color="8DB3E2"/>
              <w:right w:val="single" w:sz="4" w:space="0" w:color="8DB3E2"/>
            </w:tcBorders>
            <w:shd w:val="clear" w:color="auto" w:fill="DBE5F1" w:themeFill="accent1" w:themeFillTint="33"/>
          </w:tcPr>
          <w:p w:rsidR="00044A52" w:rsidRDefault="009A6B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eastAsia="Times New Roman" w:hAnsiTheme="minorHAnsi" w:cstheme="minorHAnsi"/>
                <w:b/>
                <w:lang w:eastAsia="fr-FR"/>
              </w:rPr>
            </w:pPr>
            <w:r>
              <w:rPr>
                <w:rFonts w:eastAsia="Times New Roman" w:cstheme="minorHAnsi"/>
                <w:b/>
                <w:lang w:eastAsia="fr-FR"/>
              </w:rPr>
              <w:t>Total</w:t>
            </w:r>
          </w:p>
        </w:tc>
        <w:tc>
          <w:tcPr>
            <w:tcW w:w="567" w:type="dxa"/>
            <w:tcBorders>
              <w:top w:val="single" w:sz="4" w:space="0" w:color="8DB3E2"/>
              <w:left w:val="single" w:sz="4" w:space="0" w:color="8DB3E2"/>
              <w:bottom w:val="single" w:sz="4" w:space="0" w:color="8DB3E2"/>
              <w:right w:val="single" w:sz="4" w:space="0" w:color="8DB3E2"/>
            </w:tcBorders>
            <w:shd w:val="clear" w:color="auto" w:fill="DBE5F1" w:themeFill="accent1" w:themeFillTint="33"/>
          </w:tcPr>
          <w:p w:rsidR="00044A52" w:rsidRDefault="00044A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heme="minorHAnsi" w:eastAsia="Times New Roman" w:hAnsiTheme="minorHAnsi" w:cstheme="minorHAnsi"/>
                <w:lang w:eastAsia="fr-FR"/>
              </w:rPr>
            </w:pPr>
          </w:p>
        </w:tc>
        <w:tc>
          <w:tcPr>
            <w:tcW w:w="567" w:type="dxa"/>
            <w:tcBorders>
              <w:top w:val="single" w:sz="4" w:space="0" w:color="8DB3E2"/>
              <w:left w:val="single" w:sz="4" w:space="0" w:color="8DB3E2"/>
              <w:bottom w:val="single" w:sz="4" w:space="0" w:color="8DB3E2"/>
              <w:right w:val="single" w:sz="4" w:space="0" w:color="8DB3E2"/>
            </w:tcBorders>
            <w:shd w:val="clear" w:color="auto" w:fill="DBE5F1" w:themeFill="accent1" w:themeFillTint="33"/>
          </w:tcPr>
          <w:p w:rsidR="00044A52" w:rsidRDefault="009A6B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eastAsia="Times New Roman" w:hAnsiTheme="minorHAnsi" w:cstheme="minorHAnsi"/>
                <w:b/>
                <w:lang w:eastAsia="fr-FR"/>
              </w:rPr>
            </w:pPr>
            <w:r>
              <w:fldChar w:fldCharType="begin"/>
            </w:r>
            <w:r>
              <w:instrText>=SUM(ABOVE)</w:instrText>
            </w:r>
            <w:r>
              <w:fldChar w:fldCharType="separate"/>
            </w:r>
            <w:r>
              <w:t>100</w:t>
            </w:r>
            <w:r>
              <w:fldChar w:fldCharType="end"/>
            </w:r>
          </w:p>
        </w:tc>
      </w:tr>
    </w:tbl>
    <w:p w:rsidR="00044A52" w:rsidRDefault="00044A52">
      <w:pPr>
        <w:spacing w:after="0"/>
        <w:jc w:val="both"/>
        <w:rPr>
          <w:rFonts w:cs="Calibri"/>
          <w:color w:val="222222"/>
          <w:shd w:val="clear" w:color="auto" w:fill="FFFFFF"/>
        </w:rPr>
      </w:pPr>
    </w:p>
    <w:p w:rsidR="00044A52" w:rsidRDefault="009A6B18">
      <w:pPr>
        <w:spacing w:after="0"/>
        <w:rPr>
          <w:b/>
          <w:lang w:eastAsia="fr-FR"/>
        </w:rPr>
      </w:pPr>
      <w:bookmarkStart w:id="44" w:name="_Toc28889136"/>
      <w:bookmarkStart w:id="45" w:name="_Toc28889100"/>
      <w:bookmarkStart w:id="46" w:name="_Toc28889032"/>
      <w:bookmarkEnd w:id="44"/>
      <w:bookmarkEnd w:id="45"/>
      <w:bookmarkEnd w:id="46"/>
      <w:r>
        <w:rPr>
          <w:b/>
          <w:lang w:eastAsia="fr-FR"/>
        </w:rPr>
        <w:t>Négociation. Aucune négociation n’est prévue.</w:t>
      </w:r>
    </w:p>
    <w:p w:rsidR="00044A52" w:rsidRDefault="00044A52">
      <w:pPr>
        <w:spacing w:after="0"/>
        <w:rPr>
          <w:rFonts w:asciiTheme="minorHAnsi" w:hAnsiTheme="minorHAnsi" w:cstheme="minorHAnsi"/>
          <w:lang w:eastAsia="fr-FR"/>
        </w:rPr>
      </w:pPr>
    </w:p>
    <w:p w:rsidR="00044A52" w:rsidRDefault="009A6B18">
      <w:pPr>
        <w:pStyle w:val="Titre1"/>
        <w:spacing w:before="0"/>
        <w:ind w:left="567" w:hanging="567"/>
        <w:rPr>
          <w:rFonts w:asciiTheme="minorHAnsi" w:hAnsiTheme="minorHAnsi" w:cstheme="minorHAnsi"/>
          <w:sz w:val="22"/>
          <w:szCs w:val="22"/>
          <w:lang w:eastAsia="fr-FR"/>
        </w:rPr>
      </w:pPr>
      <w:bookmarkStart w:id="47" w:name="_Toc208392616"/>
      <w:r>
        <w:rPr>
          <w:rFonts w:asciiTheme="minorHAnsi" w:hAnsiTheme="minorHAnsi" w:cstheme="minorHAnsi"/>
          <w:sz w:val="22"/>
          <w:szCs w:val="22"/>
          <w:lang w:eastAsia="fr-FR"/>
        </w:rPr>
        <w:t>Attribution du marché</w:t>
      </w:r>
      <w:bookmarkEnd w:id="47"/>
    </w:p>
    <w:p w:rsidR="00044A52" w:rsidRDefault="00044A52">
      <w:pPr>
        <w:spacing w:after="0"/>
        <w:rPr>
          <w:rFonts w:asciiTheme="minorHAnsi" w:hAnsiTheme="minorHAnsi" w:cstheme="minorHAnsi"/>
          <w:lang w:eastAsia="fr-FR"/>
        </w:rPr>
      </w:pPr>
    </w:p>
    <w:p w:rsidR="00044A52" w:rsidRDefault="009A6B18">
      <w:pPr>
        <w:jc w:val="both"/>
        <w:rPr>
          <w:b/>
          <w:color w:val="000000"/>
        </w:rPr>
      </w:pPr>
      <w:r>
        <w:rPr>
          <w:rFonts w:eastAsia="Arial" w:cstheme="minorHAnsi"/>
        </w:rPr>
        <w:t xml:space="preserve">L’acheteur </w:t>
      </w:r>
      <w:r>
        <w:rPr>
          <w:rFonts w:cstheme="minorHAnsi"/>
          <w:color w:val="000000"/>
        </w:rPr>
        <w:t>qui rejette une candidature ou une offre, notifie à chaque candidat ou soumissionnaire concerné le rejet de sa candidature ou de son offre, selon les dispositions du code</w:t>
      </w:r>
      <w:r>
        <w:rPr>
          <w:color w:val="000000"/>
        </w:rPr>
        <w:t xml:space="preserve"> de la commande publique.</w:t>
      </w:r>
    </w:p>
    <w:p w:rsidR="00044A52" w:rsidRDefault="009A6B18">
      <w:pPr>
        <w:jc w:val="both"/>
        <w:rPr>
          <w:b/>
          <w:color w:val="000000"/>
        </w:rPr>
      </w:pPr>
      <w:r>
        <w:rPr>
          <w:rFonts w:eastAsia="Arial" w:cs="Calibri"/>
        </w:rPr>
        <w:t xml:space="preserve">L’acheteur </w:t>
      </w:r>
      <w:r>
        <w:rPr>
          <w:color w:val="000000"/>
        </w:rPr>
        <w:t>procède à la signature du marché selon les dispositions du code de la commande publique.</w:t>
      </w:r>
    </w:p>
    <w:p w:rsidR="00044A52" w:rsidRDefault="009A6B18">
      <w:pPr>
        <w:pStyle w:val="Titre1"/>
        <w:ind w:hanging="574"/>
        <w:rPr>
          <w:rFonts w:ascii="Calibri" w:hAnsi="Calibri"/>
          <w:sz w:val="22"/>
          <w:szCs w:val="22"/>
          <w:lang w:eastAsia="fr-FR"/>
        </w:rPr>
      </w:pPr>
      <w:bookmarkStart w:id="48" w:name="_Toc208392617"/>
      <w:r>
        <w:rPr>
          <w:rFonts w:ascii="Calibri" w:hAnsi="Calibri"/>
          <w:sz w:val="22"/>
          <w:szCs w:val="22"/>
          <w:lang w:eastAsia="fr-FR"/>
        </w:rPr>
        <w:t>Suite à donner à la consultation de la procédure</w:t>
      </w:r>
      <w:bookmarkEnd w:id="48"/>
    </w:p>
    <w:p w:rsidR="00044A52" w:rsidRDefault="00044A52">
      <w:pPr>
        <w:spacing w:after="0"/>
        <w:jc w:val="both"/>
        <w:rPr>
          <w:rFonts w:eastAsia="Times New Roman" w:cs="Calibri"/>
          <w:bCs/>
          <w:lang w:eastAsia="fr-FR"/>
        </w:rPr>
      </w:pPr>
      <w:bookmarkStart w:id="49" w:name="_Toc72571141"/>
      <w:bookmarkEnd w:id="49"/>
    </w:p>
    <w:p w:rsidR="00044A52" w:rsidRDefault="009A6B18">
      <w:pPr>
        <w:spacing w:after="0"/>
        <w:jc w:val="both"/>
        <w:rPr>
          <w:rFonts w:cs="Calibri"/>
          <w:color w:val="000000"/>
        </w:rPr>
      </w:pPr>
      <w:r>
        <w:rPr>
          <w:rFonts w:cs="Calibri"/>
          <w:color w:val="000000"/>
        </w:rPr>
        <w:t>A tout moment, la procédure peut être déclarée sans suite. Dans ce cas, l’acheteur</w:t>
      </w:r>
      <w:r>
        <w:rPr>
          <w:rFonts w:eastAsia="Arial" w:cs="Calibri"/>
        </w:rPr>
        <w:t xml:space="preserve"> </w:t>
      </w:r>
      <w:r>
        <w:rPr>
          <w:rFonts w:cs="Calibri"/>
          <w:color w:val="000000"/>
        </w:rPr>
        <w:t>communique aux opérateurs économiques ayant participé à la procédure, dans les plus brefs délais, les raisons pour lesquelles il a décidé de ne pas attribuer le marché ou de recommencer la procédure.</w:t>
      </w:r>
      <w:r>
        <w:rPr>
          <w:rFonts w:eastAsia="Arial" w:cs="Calibri"/>
        </w:rPr>
        <w:t xml:space="preserve"> L'offre la mieux classée sera donc retenue à titre provisoire en attendant que le ou les candidats produisent les certificats et attestations des articles R. 2143-6 à R. 2143-10 du Code de la commande publique dans le délai imparti par l’acheteur pour remettre ces documents.</w:t>
      </w:r>
    </w:p>
    <w:p w:rsidR="00044A52" w:rsidRDefault="009A6B18">
      <w:pPr>
        <w:pStyle w:val="Titre1"/>
        <w:ind w:hanging="574"/>
        <w:jc w:val="both"/>
        <w:rPr>
          <w:rFonts w:ascii="Calibri" w:hAnsi="Calibri" w:cs="Calibri"/>
          <w:sz w:val="22"/>
          <w:szCs w:val="22"/>
          <w:lang w:eastAsia="fr-FR"/>
        </w:rPr>
      </w:pPr>
      <w:bookmarkStart w:id="50" w:name="_Toc208392618"/>
      <w:r>
        <w:rPr>
          <w:rFonts w:ascii="Calibri" w:hAnsi="Calibri" w:cs="Calibri"/>
          <w:sz w:val="22"/>
          <w:szCs w:val="22"/>
          <w:lang w:eastAsia="fr-FR"/>
        </w:rPr>
        <w:t>Demande de renseignements</w:t>
      </w:r>
      <w:bookmarkEnd w:id="50"/>
    </w:p>
    <w:p w:rsidR="00044A52" w:rsidRDefault="009A6B18">
      <w:pPr>
        <w:pStyle w:val="Titre2"/>
        <w:jc w:val="both"/>
        <w:rPr>
          <w:rFonts w:ascii="Calibri" w:hAnsi="Calibri" w:cs="Calibri"/>
          <w:sz w:val="22"/>
          <w:szCs w:val="22"/>
          <w:lang w:eastAsia="fr-FR"/>
        </w:rPr>
      </w:pPr>
      <w:bookmarkStart w:id="51" w:name="_Toc208392619"/>
      <w:r>
        <w:rPr>
          <w:rFonts w:ascii="Calibri" w:hAnsi="Calibri" w:cs="Calibri"/>
          <w:sz w:val="22"/>
          <w:szCs w:val="22"/>
          <w:lang w:eastAsia="fr-FR"/>
        </w:rPr>
        <w:t>Adresses supplémentaires et point de contact</w:t>
      </w:r>
      <w:bookmarkEnd w:id="51"/>
    </w:p>
    <w:p w:rsidR="00044A52" w:rsidRDefault="00044A52">
      <w:pPr>
        <w:spacing w:after="0"/>
        <w:jc w:val="both"/>
        <w:rPr>
          <w:rFonts w:cs="Calibri"/>
          <w:lang w:eastAsia="fr-FR"/>
        </w:rPr>
      </w:pPr>
    </w:p>
    <w:p w:rsidR="00044A52" w:rsidRDefault="009A6B18" w:rsidP="009A6B18">
      <w:pPr>
        <w:spacing w:after="0"/>
        <w:ind w:left="20" w:right="20"/>
        <w:jc w:val="both"/>
        <w:rPr>
          <w:rFonts w:eastAsia="Arial" w:cs="Calibri"/>
          <w:color w:val="000000"/>
        </w:rPr>
      </w:pPr>
      <w:r>
        <w:rPr>
          <w:rFonts w:eastAsia="Arial" w:cs="Calibri"/>
          <w:color w:val="000000"/>
        </w:rPr>
        <w:t>Pour tout renseignement complémentaire concernant cette consultation, les candidats transmettent impérativement leur demande par l'intermédiaire du profil d'acheteur, dont l'adresse URL est la suivante :</w:t>
      </w:r>
    </w:p>
    <w:p w:rsidR="009A6B18" w:rsidRDefault="00606AD9" w:rsidP="009A6B18">
      <w:pPr>
        <w:spacing w:line="288" w:lineRule="auto"/>
        <w:jc w:val="center"/>
        <w:rPr>
          <w:rStyle w:val="Lienhypertexte"/>
          <w:rFonts w:cs="Arial"/>
        </w:rPr>
      </w:pPr>
      <w:hyperlink r:id="rId10" w:history="1">
        <w:r w:rsidR="009A6B18">
          <w:rPr>
            <w:rStyle w:val="Lienhypertexte"/>
            <w:rFonts w:cs="Arial"/>
          </w:rPr>
          <w:t>http://www.</w:t>
        </w:r>
      </w:hyperlink>
      <w:r w:rsidR="009A6B18">
        <w:rPr>
          <w:rStyle w:val="Lienhypertexte"/>
          <w:rFonts w:cs="Arial"/>
        </w:rPr>
        <w:t>marches-publics.gouv.fr</w:t>
      </w:r>
    </w:p>
    <w:p w:rsidR="00044A52" w:rsidRDefault="009A6B18">
      <w:pPr>
        <w:spacing w:after="240"/>
        <w:ind w:left="20" w:right="20"/>
        <w:jc w:val="both"/>
        <w:rPr>
          <w:rFonts w:eastAsia="Arial" w:cs="Calibri"/>
          <w:color w:val="000000"/>
        </w:rPr>
      </w:pPr>
      <w:r>
        <w:rPr>
          <w:rFonts w:eastAsia="Arial" w:cs="Calibri"/>
          <w:color w:val="000000"/>
        </w:rPr>
        <w:t>Cette demande doit intervenir au plus tard 10 jours avant la date limite de réception des offres.</w:t>
      </w:r>
    </w:p>
    <w:p w:rsidR="00044A52" w:rsidRDefault="009A6B18">
      <w:pPr>
        <w:spacing w:after="240"/>
        <w:ind w:left="20" w:right="20"/>
        <w:jc w:val="both"/>
        <w:rPr>
          <w:rFonts w:eastAsia="Arial" w:cs="Calibri"/>
          <w:color w:val="000000"/>
        </w:rPr>
      </w:pPr>
      <w:r>
        <w:rPr>
          <w:rFonts w:eastAsia="Arial" w:cs="Calibri"/>
          <w:color w:val="000000"/>
        </w:rPr>
        <w:t>Une réponse sera alors adressée, à toutes les entreprises ayant retiré le dossier ou l'ayant téléchargé après identification, 6 jours au plus tard avant la date limite de réception des offres.</w:t>
      </w:r>
    </w:p>
    <w:p w:rsidR="00044A52" w:rsidRDefault="009A6B18">
      <w:pPr>
        <w:pStyle w:val="Titre2"/>
        <w:rPr>
          <w:rFonts w:ascii="Calibri" w:hAnsi="Calibri" w:cs="Calibri"/>
          <w:sz w:val="22"/>
          <w:szCs w:val="22"/>
          <w:lang w:eastAsia="fr-FR"/>
        </w:rPr>
      </w:pPr>
      <w:bookmarkStart w:id="52" w:name="_Toc208392620"/>
      <w:r>
        <w:rPr>
          <w:rFonts w:ascii="Calibri" w:hAnsi="Calibri" w:cs="Calibri"/>
          <w:sz w:val="22"/>
          <w:szCs w:val="22"/>
          <w:lang w:eastAsia="fr-FR"/>
        </w:rPr>
        <w:t>Instance chargée des procédures de recours</w:t>
      </w:r>
      <w:bookmarkEnd w:id="52"/>
    </w:p>
    <w:p w:rsidR="00044A52" w:rsidRDefault="00044A52">
      <w:pPr>
        <w:spacing w:after="0"/>
        <w:ind w:right="20"/>
        <w:jc w:val="both"/>
        <w:rPr>
          <w:rFonts w:eastAsia="Arial" w:cs="Arial"/>
          <w:color w:val="000000"/>
        </w:rPr>
      </w:pPr>
    </w:p>
    <w:p w:rsidR="009A6B18" w:rsidRDefault="009A6B18" w:rsidP="009A6B18">
      <w:pPr>
        <w:spacing w:after="0" w:line="240" w:lineRule="auto"/>
        <w:rPr>
          <w:rFonts w:eastAsia="Arial" w:cs="Calibri"/>
          <w:color w:val="000000"/>
        </w:rPr>
      </w:pPr>
      <w:r>
        <w:rPr>
          <w:rFonts w:eastAsia="Arial" w:cs="Calibri"/>
          <w:color w:val="000000"/>
        </w:rPr>
        <w:t xml:space="preserve">En cas de litige, le tribunal compétent est le tribunal administratif de Poitiers : 15 rue de </w:t>
      </w:r>
      <w:proofErr w:type="spellStart"/>
      <w:r>
        <w:rPr>
          <w:rFonts w:eastAsia="Arial" w:cs="Calibri"/>
          <w:color w:val="000000"/>
        </w:rPr>
        <w:t>Blossac</w:t>
      </w:r>
      <w:proofErr w:type="spellEnd"/>
      <w:r>
        <w:rPr>
          <w:rFonts w:eastAsia="Arial" w:cs="Calibri"/>
          <w:color w:val="000000"/>
        </w:rPr>
        <w:t>. 86000 Poitiers.</w:t>
      </w:r>
    </w:p>
    <w:p w:rsidR="00044A52" w:rsidRDefault="00044A52" w:rsidP="009A6B18">
      <w:pPr>
        <w:spacing w:after="0"/>
        <w:ind w:right="20"/>
        <w:jc w:val="both"/>
        <w:rPr>
          <w:rFonts w:eastAsia="Arial" w:cs="Calibri"/>
          <w:color w:val="000000"/>
        </w:rPr>
      </w:pPr>
    </w:p>
    <w:sectPr w:rsidR="00044A52">
      <w:headerReference w:type="default" r:id="rId11"/>
      <w:footerReference w:type="default" r:id="rId12"/>
      <w:pgSz w:w="11906" w:h="16838"/>
      <w:pgMar w:top="1417" w:right="1417" w:bottom="1417"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B18" w:rsidRDefault="009A6B18">
      <w:pPr>
        <w:spacing w:after="0" w:line="240" w:lineRule="auto"/>
      </w:pPr>
      <w:r>
        <w:separator/>
      </w:r>
    </w:p>
  </w:endnote>
  <w:endnote w:type="continuationSeparator" w:id="0">
    <w:p w:rsidR="009A6B18" w:rsidRDefault="009A6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18" w:rsidRDefault="009A6B18">
    <w:pPr>
      <w:pStyle w:val="Pieddepage"/>
      <w:jc w:val="center"/>
    </w:pPr>
    <w:r>
      <w:rPr>
        <w:noProof/>
        <w:lang w:eastAsia="fr-FR"/>
      </w:rPr>
      <mc:AlternateContent>
        <mc:Choice Requires="wps">
          <w:drawing>
            <wp:anchor distT="6350" distB="0" distL="6350" distR="635" simplePos="0" relativeHeight="12" behindDoc="1" locked="0" layoutInCell="0" allowOverlap="1" wp14:anchorId="2F4D327B">
              <wp:simplePos x="0" y="0"/>
              <wp:positionH relativeFrom="page">
                <wp:posOffset>1022350</wp:posOffset>
              </wp:positionH>
              <wp:positionV relativeFrom="page">
                <wp:posOffset>10241915</wp:posOffset>
              </wp:positionV>
              <wp:extent cx="5518785" cy="1270"/>
              <wp:effectExtent l="0" t="0" r="25400" b="19050"/>
              <wp:wrapNone/>
              <wp:docPr id="1" name="Forme automatique 21"/>
              <wp:cNvGraphicFramePr/>
              <a:graphic xmlns:a="http://schemas.openxmlformats.org/drawingml/2006/main">
                <a:graphicData uri="http://schemas.microsoft.com/office/word/2010/wordprocessingShape">
                  <wps:wsp>
                    <wps:cNvCnPr/>
                    <wps:spPr>
                      <a:xfrm>
                        <a:off x="0" y="0"/>
                        <a:ext cx="5518080" cy="720"/>
                      </a:xfrm>
                      <a:prstGeom prst="straightConnector1">
                        <a:avLst/>
                      </a:prstGeom>
                      <a:noFill/>
                      <a:ln w="12700">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45DA7DC6" id="_x0000_t32" coordsize="21600,21600" o:spt="32" o:oned="t" path="m,l21600,21600e" filled="f">
              <v:path arrowok="t" fillok="f" o:connecttype="none"/>
              <o:lock v:ext="edit" shapetype="t"/>
            </v:shapetype>
            <v:shape id="Forme automatique 21" o:spid="_x0000_s1026" type="#_x0000_t32" style="position:absolute;margin-left:80.5pt;margin-top:806.45pt;width:434.55pt;height:.1pt;z-index:-503316468;visibility:visible;mso-wrap-style:square;mso-wrap-distance-left:.5pt;mso-wrap-distance-top:.5pt;mso-wrap-distance-right:.05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" o:allowincell="f" strokecolor="gray" strokeweight="1pt">
              <w10:wrap anchorx="page" anchory="page"/>
            </v:shape>
          </w:pict>
        </mc:Fallback>
      </mc:AlternateContent>
    </w:r>
    <w:r>
      <w:rPr>
        <w:noProof/>
        <w:lang w:eastAsia="fr-FR"/>
      </w:rPr>
      <mc:AlternateContent>
        <mc:Choice Requires="wps">
          <w:drawing>
            <wp:anchor distT="0" distB="0" distL="0" distR="0" simplePos="0" relativeHeight="32" behindDoc="1" locked="0" layoutInCell="0" allowOverlap="1" wp14:anchorId="2760B6D3">
              <wp:simplePos x="0" y="0"/>
              <wp:positionH relativeFrom="page">
                <wp:posOffset>3510915</wp:posOffset>
              </wp:positionH>
              <wp:positionV relativeFrom="page">
                <wp:posOffset>10123170</wp:posOffset>
              </wp:positionV>
              <wp:extent cx="534035" cy="239395"/>
              <wp:effectExtent l="19050" t="19050" r="19050" b="27940"/>
              <wp:wrapNone/>
              <wp:docPr id="2" name="Forme automatique 22"/>
              <wp:cNvGraphicFramePr/>
              <a:graphic xmlns:a="http://schemas.openxmlformats.org/drawingml/2006/main">
                <a:graphicData uri="http://schemas.microsoft.com/office/word/2010/wordprocessingShape">
                  <wps:wsp>
                    <wps:cNvSpPr/>
                    <wps:spPr>
                      <a:xfrm>
                        <a:off x="0" y="0"/>
                        <a:ext cx="533520" cy="238680"/>
                      </a:xfrm>
                      <a:prstGeom prst="bracketPair">
                        <a:avLst>
                          <a:gd name="adj" fmla="val 16667"/>
                        </a:avLst>
                      </a:prstGeom>
                      <a:solidFill>
                        <a:srgbClr val="FFFFFF"/>
                      </a:solidFill>
                      <a:ln w="28575">
                        <a:solidFill>
                          <a:srgbClr val="808080"/>
                        </a:solidFill>
                        <a:round/>
                      </a:ln>
                    </wps:spPr>
                    <wps:style>
                      <a:lnRef idx="0">
                        <a:scrgbClr r="0" g="0" b="0"/>
                      </a:lnRef>
                      <a:fillRef idx="0">
                        <a:scrgbClr r="0" g="0" b="0"/>
                      </a:fillRef>
                      <a:effectRef idx="0">
                        <a:scrgbClr r="0" g="0" b="0"/>
                      </a:effectRef>
                      <a:fontRef idx="minor"/>
                    </wps:style>
                    <wps:txbx>
                      <w:txbxContent>
                        <w:p w:rsidR="009A6B18" w:rsidRDefault="009A6B18">
                          <w:pPr>
                            <w:pStyle w:val="Contenudecadre"/>
                            <w:jc w:val="center"/>
                          </w:pPr>
                          <w:r>
                            <w:fldChar w:fldCharType="begin"/>
                          </w:r>
                          <w:r>
                            <w:instrText>PAGE</w:instrText>
                          </w:r>
                          <w:r>
                            <w:fldChar w:fldCharType="separate"/>
                          </w:r>
                          <w:r w:rsidR="00606AD9">
                            <w:rPr>
                              <w:noProof/>
                            </w:rPr>
                            <w:t>12</w:t>
                          </w:r>
                          <w:r>
                            <w:fldChar w:fldCharType="end"/>
                          </w:r>
                        </w:p>
                      </w:txbxContent>
                    </wps:txbx>
                    <wps:bodyPr tIns="0" bIns="0" anchor="t" upright="1">
                      <a:noAutofit/>
                    </wps:bodyPr>
                  </wps:wsp>
                </a:graphicData>
              </a:graphic>
            </wp:anchor>
          </w:drawing>
        </mc:Choice>
        <mc:Fallback>
          <w:pict>
            <v:shapetype w14:anchorId="2760B6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e automatique 22" o:spid="_x0000_s1026" type="#_x0000_t185" style="position:absolute;left:0;text-align:left;margin-left:276.45pt;margin-top:797.1pt;width:42.05pt;height:18.85pt;z-index:-50331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" o:allowincell="f" filled="t" strokecolor="gray" strokeweight="2.25pt">
              <v:textbox inset=",0,,0">
                <w:txbxContent>
                  <w:p w:rsidR="009A6B18" w:rsidRDefault="009A6B18">
                    <w:pPr>
                      <w:pStyle w:val="Contenudecadre"/>
                      <w:jc w:val="center"/>
                    </w:pPr>
                    <w:r>
                      <w:fldChar w:fldCharType="begin"/>
                    </w:r>
                    <w:r>
                      <w:instrText>PAGE</w:instrText>
                    </w:r>
                    <w:r>
                      <w:fldChar w:fldCharType="separate"/>
                    </w:r>
                    <w:r w:rsidR="00606AD9">
                      <w:rPr>
                        <w:noProof/>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B18" w:rsidRDefault="009A6B18">
      <w:pPr>
        <w:rPr>
          <w:sz w:val="12"/>
        </w:rPr>
      </w:pPr>
      <w:r>
        <w:separator/>
      </w:r>
    </w:p>
  </w:footnote>
  <w:footnote w:type="continuationSeparator" w:id="0">
    <w:p w:rsidR="009A6B18" w:rsidRDefault="009A6B18">
      <w:pPr>
        <w:rPr>
          <w:sz w:val="12"/>
        </w:rPr>
      </w:pPr>
      <w:r>
        <w:continuationSeparator/>
      </w:r>
    </w:p>
  </w:footnote>
  <w:footnote w:id="1">
    <w:p w:rsidR="009A6B18" w:rsidRDefault="009A6B18">
      <w:pPr>
        <w:pStyle w:val="Notedebasdepage"/>
      </w:pPr>
      <w:r>
        <w:rPr>
          <w:rStyle w:val="Caractresdenotedebasdepage"/>
        </w:rPr>
        <w:footnoteRef/>
      </w:r>
      <w:r>
        <w:t xml:space="preserve"> Il est à noter que nous n’avons pas identifié le décret mentionné.</w:t>
      </w:r>
    </w:p>
  </w:footnote>
  <w:footnote w:id="2">
    <w:p w:rsidR="009A6B18" w:rsidRDefault="009A6B18">
      <w:pPr>
        <w:pStyle w:val="Notedebasdepage"/>
      </w:pPr>
      <w:r>
        <w:rPr>
          <w:rStyle w:val="Caractresdenotedebasdepage"/>
        </w:rPr>
        <w:footnoteRef/>
      </w:r>
      <w:r>
        <w:t xml:space="preserve"> </w:t>
      </w:r>
      <w:r>
        <w:rPr>
          <w:rFonts w:cs="Calibri"/>
          <w:color w:val="222222"/>
          <w:shd w:val="clear" w:color="auto" w:fill="FFFFFF"/>
        </w:rPr>
        <w:t>Formulaires à télécharger sur le</w:t>
      </w:r>
      <w:r>
        <w:rPr>
          <w:rFonts w:cs="Calibri"/>
          <w:color w:val="222222"/>
        </w:rPr>
        <w:t xml:space="preserve"> </w:t>
      </w:r>
      <w:r>
        <w:rPr>
          <w:rFonts w:cs="Calibri"/>
          <w:color w:val="222222"/>
          <w:shd w:val="clear" w:color="auto" w:fill="FFFFFF"/>
        </w:rPr>
        <w:t>site </w:t>
      </w:r>
      <w:hyperlink r:id="rId1" w:tgtFrame="_blank">
        <w:r>
          <w:rPr>
            <w:rFonts w:cs="Calibri"/>
            <w:color w:val="1155CC"/>
            <w:u w:val="single"/>
            <w:shd w:val="clear" w:color="auto" w:fill="FFFFFF"/>
          </w:rPr>
          <w:t>https://www.economie.gouv.fr/daj/formulaires-declaration-du-candidat</w:t>
        </w:r>
      </w:hyperlink>
      <w:r>
        <w:rPr>
          <w:rFonts w:cs="Calibri"/>
          <w:color w:val="222222"/>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18" w:rsidRDefault="009A6B18">
    <w:pPr>
      <w:tabs>
        <w:tab w:val="center" w:pos="4536"/>
        <w:tab w:val="right" w:pos="9072"/>
      </w:tabs>
      <w:spacing w:after="0" w:line="240" w:lineRule="auto"/>
      <w:jc w:val="center"/>
      <w:rPr>
        <w:b/>
        <w:color w:val="1F497D"/>
      </w:rPr>
    </w:pPr>
    <w:r>
      <w:rPr>
        <w:b/>
        <w:color w:val="1F497D"/>
      </w:rPr>
      <w:t>Règlement de la consultation</w:t>
    </w:r>
  </w:p>
  <w:p w:rsidR="009A6B18" w:rsidRDefault="009A6B18">
    <w:pPr>
      <w:pStyle w:val="En-tte"/>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73891"/>
    <w:multiLevelType w:val="multilevel"/>
    <w:tmpl w:val="92D20206"/>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33B63B8"/>
    <w:multiLevelType w:val="multilevel"/>
    <w:tmpl w:val="91CCAF88"/>
    <w:lvl w:ilvl="0">
      <w:numFmt w:val="bullet"/>
      <w:lvlText w:val="-"/>
      <w:lvlJc w:val="left"/>
      <w:pPr>
        <w:tabs>
          <w:tab w:val="num" w:pos="0"/>
        </w:tabs>
        <w:ind w:left="720" w:hanging="360"/>
      </w:pPr>
      <w:rPr>
        <w:rFonts w:ascii="Calibri" w:eastAsiaTheme="minorEastAsia"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5E91158"/>
    <w:multiLevelType w:val="multilevel"/>
    <w:tmpl w:val="303E1180"/>
    <w:lvl w:ilvl="0">
      <w:start w:val="1"/>
      <w:numFmt w:val="bullet"/>
      <w:pStyle w:val="RedaliaRetraitavecpuce"/>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B6531AA"/>
    <w:multiLevelType w:val="multilevel"/>
    <w:tmpl w:val="130C1300"/>
    <w:lvl w:ilvl="0">
      <w:start w:val="1"/>
      <w:numFmt w:val="decimal"/>
      <w:pStyle w:val="Titre1"/>
      <w:lvlText w:val="%1"/>
      <w:lvlJc w:val="left"/>
      <w:pPr>
        <w:tabs>
          <w:tab w:val="num" w:pos="0"/>
        </w:tabs>
        <w:ind w:left="574" w:hanging="432"/>
      </w:pPr>
    </w:lvl>
    <w:lvl w:ilvl="1">
      <w:start w:val="1"/>
      <w:numFmt w:val="decimal"/>
      <w:pStyle w:val="Titre2"/>
      <w:lvlText w:val="%1.%2"/>
      <w:lvlJc w:val="left"/>
      <w:pPr>
        <w:tabs>
          <w:tab w:val="num" w:pos="0"/>
        </w:tabs>
        <w:ind w:left="576" w:hanging="576"/>
      </w:pPr>
      <w:rPr>
        <w:color w:val="5B9BD5"/>
      </w:rPr>
    </w:lvl>
    <w:lvl w:ilvl="2">
      <w:start w:val="1"/>
      <w:numFmt w:val="decimal"/>
      <w:pStyle w:val="Titre3"/>
      <w:lvlText w:val="%1.%2.%3"/>
      <w:lvlJc w:val="left"/>
      <w:pPr>
        <w:tabs>
          <w:tab w:val="num" w:pos="0"/>
        </w:tabs>
        <w:ind w:left="720" w:hanging="720"/>
      </w:pPr>
    </w:lvl>
    <w:lvl w:ilvl="3">
      <w:start w:val="1"/>
      <w:numFmt w:val="decimal"/>
      <w:pStyle w:val="Titre4"/>
      <w:lvlText w:val="%1.%2.%3.%4"/>
      <w:lvlJc w:val="left"/>
      <w:pPr>
        <w:tabs>
          <w:tab w:val="num" w:pos="0"/>
        </w:tabs>
        <w:ind w:left="864" w:hanging="864"/>
      </w:p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4" w15:restartNumberingAfterBreak="0">
    <w:nsid w:val="531C1728"/>
    <w:multiLevelType w:val="multilevel"/>
    <w:tmpl w:val="10A27EB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BCC4B89"/>
    <w:multiLevelType w:val="multilevel"/>
    <w:tmpl w:val="24EA6E6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C807ED1"/>
    <w:multiLevelType w:val="multilevel"/>
    <w:tmpl w:val="F0A6C2F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2"/>
  </w:num>
  <w:num w:numId="3">
    <w:abstractNumId w:val="4"/>
  </w:num>
  <w:num w:numId="4">
    <w:abstractNumId w:val="0"/>
  </w:num>
  <w:num w:numId="5">
    <w:abstractNumId w:val="6"/>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 HAJ Ahmad">
    <w15:presenceInfo w15:providerId="None" w15:userId="AL HAJ Ahm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52"/>
    <w:rsid w:val="00044A52"/>
    <w:rsid w:val="00184D70"/>
    <w:rsid w:val="0037590E"/>
    <w:rsid w:val="00606AD9"/>
    <w:rsid w:val="009A6B18"/>
    <w:rsid w:val="00A83EC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676C0"/>
  <w15:docId w15:val="{C8A71E9C-CB2B-4869-BD3F-E6F59419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F80"/>
    <w:pPr>
      <w:spacing w:after="200" w:line="276" w:lineRule="auto"/>
    </w:pPr>
    <w:rPr>
      <w:sz w:val="22"/>
      <w:szCs w:val="22"/>
      <w:lang w:eastAsia="en-US"/>
    </w:rPr>
  </w:style>
  <w:style w:type="paragraph" w:styleId="Titre1">
    <w:name w:val="heading 1"/>
    <w:basedOn w:val="Normal"/>
    <w:next w:val="Normal"/>
    <w:link w:val="Titre1Car"/>
    <w:uiPriority w:val="9"/>
    <w:qFormat/>
    <w:rsid w:val="005A0133"/>
    <w:pPr>
      <w:keepNext/>
      <w:keepLines/>
      <w:numPr>
        <w:numId w:val="1"/>
      </w:numPr>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qFormat/>
    <w:rsid w:val="005A0133"/>
    <w:pPr>
      <w:keepNext/>
      <w:keepLines/>
      <w:numPr>
        <w:ilvl w:val="1"/>
        <w:numId w:val="1"/>
      </w:numPr>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qFormat/>
    <w:rsid w:val="005A0133"/>
    <w:pPr>
      <w:keepNext/>
      <w:keepLines/>
      <w:numPr>
        <w:ilvl w:val="2"/>
        <w:numId w:val="1"/>
      </w:numPr>
      <w:spacing w:before="200" w:after="0"/>
      <w:outlineLvl w:val="2"/>
    </w:pPr>
    <w:rPr>
      <w:rFonts w:ascii="Cambria" w:eastAsia="Times New Roman" w:hAnsi="Cambria"/>
      <w:b/>
      <w:bCs/>
      <w:color w:val="4F81BD"/>
    </w:rPr>
  </w:style>
  <w:style w:type="paragraph" w:styleId="Titre4">
    <w:name w:val="heading 4"/>
    <w:basedOn w:val="Normal"/>
    <w:next w:val="Normal"/>
    <w:link w:val="Titre4Car"/>
    <w:uiPriority w:val="9"/>
    <w:qFormat/>
    <w:rsid w:val="005A0133"/>
    <w:pPr>
      <w:keepNext/>
      <w:keepLines/>
      <w:numPr>
        <w:ilvl w:val="3"/>
        <w:numId w:val="1"/>
      </w:numPr>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iPriority w:val="9"/>
    <w:qFormat/>
    <w:rsid w:val="005A0133"/>
    <w:pPr>
      <w:keepNext/>
      <w:keepLines/>
      <w:numPr>
        <w:ilvl w:val="4"/>
        <w:numId w:val="1"/>
      </w:numPr>
      <w:spacing w:before="200" w:after="0"/>
      <w:outlineLvl w:val="4"/>
    </w:pPr>
    <w:rPr>
      <w:rFonts w:ascii="Cambria" w:eastAsia="Times New Roman" w:hAnsi="Cambria"/>
      <w:color w:val="243F60"/>
    </w:rPr>
  </w:style>
  <w:style w:type="paragraph" w:styleId="Titre6">
    <w:name w:val="heading 6"/>
    <w:basedOn w:val="Normal"/>
    <w:next w:val="Normal"/>
    <w:link w:val="Titre6Car"/>
    <w:uiPriority w:val="9"/>
    <w:qFormat/>
    <w:rsid w:val="005A0133"/>
    <w:pPr>
      <w:keepNext/>
      <w:keepLines/>
      <w:numPr>
        <w:ilvl w:val="5"/>
        <w:numId w:val="1"/>
      </w:numPr>
      <w:spacing w:before="200" w:after="0"/>
      <w:outlineLvl w:val="5"/>
    </w:pPr>
    <w:rPr>
      <w:rFonts w:ascii="Cambria" w:eastAsia="Times New Roman" w:hAnsi="Cambria"/>
      <w:i/>
      <w:iCs/>
      <w:color w:val="243F60"/>
    </w:rPr>
  </w:style>
  <w:style w:type="paragraph" w:styleId="Titre7">
    <w:name w:val="heading 7"/>
    <w:basedOn w:val="Normal"/>
    <w:next w:val="Normal"/>
    <w:link w:val="Titre7Car"/>
    <w:uiPriority w:val="9"/>
    <w:qFormat/>
    <w:rsid w:val="005A0133"/>
    <w:pPr>
      <w:keepNext/>
      <w:keepLines/>
      <w:numPr>
        <w:ilvl w:val="6"/>
        <w:numId w:val="1"/>
      </w:numPr>
      <w:spacing w:before="200" w:after="0"/>
      <w:outlineLvl w:val="6"/>
    </w:pPr>
    <w:rPr>
      <w:rFonts w:ascii="Cambria" w:eastAsia="Times New Roman" w:hAnsi="Cambria"/>
      <w:i/>
      <w:iCs/>
      <w:color w:val="404040"/>
    </w:rPr>
  </w:style>
  <w:style w:type="paragraph" w:styleId="Titre8">
    <w:name w:val="heading 8"/>
    <w:basedOn w:val="Normal"/>
    <w:next w:val="Normal"/>
    <w:link w:val="Titre8Car"/>
    <w:uiPriority w:val="9"/>
    <w:qFormat/>
    <w:rsid w:val="005A0133"/>
    <w:pPr>
      <w:keepNext/>
      <w:keepLines/>
      <w:numPr>
        <w:ilvl w:val="7"/>
        <w:numId w:val="1"/>
      </w:numPr>
      <w:spacing w:before="200" w:after="0"/>
      <w:outlineLvl w:val="7"/>
    </w:pPr>
    <w:rPr>
      <w:rFonts w:ascii="Cambria" w:eastAsia="Times New Roman" w:hAnsi="Cambria"/>
      <w:color w:val="404040"/>
      <w:sz w:val="20"/>
      <w:szCs w:val="20"/>
    </w:rPr>
  </w:style>
  <w:style w:type="paragraph" w:styleId="Titre9">
    <w:name w:val="heading 9"/>
    <w:basedOn w:val="Normal"/>
    <w:next w:val="Normal"/>
    <w:link w:val="Titre9Car"/>
    <w:uiPriority w:val="9"/>
    <w:qFormat/>
    <w:rsid w:val="005A0133"/>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qFormat/>
    <w:rsid w:val="005A0133"/>
    <w:rPr>
      <w:rFonts w:ascii="Cambria" w:eastAsia="Times New Roman" w:hAnsi="Cambria"/>
      <w:b/>
      <w:bCs/>
      <w:color w:val="365F91"/>
      <w:sz w:val="28"/>
      <w:szCs w:val="28"/>
      <w:lang w:eastAsia="en-US"/>
    </w:rPr>
  </w:style>
  <w:style w:type="character" w:customStyle="1" w:styleId="Titre2Car">
    <w:name w:val="Titre 2 Car"/>
    <w:link w:val="Titre2"/>
    <w:uiPriority w:val="9"/>
    <w:qFormat/>
    <w:rsid w:val="005A0133"/>
    <w:rPr>
      <w:rFonts w:ascii="Cambria" w:eastAsia="Times New Roman" w:hAnsi="Cambria"/>
      <w:b/>
      <w:bCs/>
      <w:color w:val="4F81BD"/>
      <w:sz w:val="26"/>
      <w:szCs w:val="26"/>
      <w:lang w:eastAsia="en-US"/>
    </w:rPr>
  </w:style>
  <w:style w:type="character" w:customStyle="1" w:styleId="Titre3Car">
    <w:name w:val="Titre 3 Car"/>
    <w:link w:val="Titre3"/>
    <w:uiPriority w:val="9"/>
    <w:qFormat/>
    <w:rsid w:val="005A0133"/>
    <w:rPr>
      <w:rFonts w:ascii="Cambria" w:eastAsia="Times New Roman" w:hAnsi="Cambria"/>
      <w:b/>
      <w:bCs/>
      <w:color w:val="4F81BD"/>
      <w:sz w:val="22"/>
      <w:szCs w:val="22"/>
      <w:lang w:eastAsia="en-US"/>
    </w:rPr>
  </w:style>
  <w:style w:type="character" w:customStyle="1" w:styleId="Titre4Car">
    <w:name w:val="Titre 4 Car"/>
    <w:link w:val="Titre4"/>
    <w:uiPriority w:val="9"/>
    <w:qFormat/>
    <w:rsid w:val="005A0133"/>
    <w:rPr>
      <w:rFonts w:ascii="Cambria" w:eastAsia="Times New Roman" w:hAnsi="Cambria"/>
      <w:b/>
      <w:bCs/>
      <w:i/>
      <w:iCs/>
      <w:color w:val="4F81BD"/>
      <w:sz w:val="22"/>
      <w:szCs w:val="22"/>
      <w:lang w:eastAsia="en-US"/>
    </w:rPr>
  </w:style>
  <w:style w:type="character" w:customStyle="1" w:styleId="Titre5Car">
    <w:name w:val="Titre 5 Car"/>
    <w:link w:val="Titre5"/>
    <w:uiPriority w:val="9"/>
    <w:qFormat/>
    <w:rsid w:val="005A0133"/>
    <w:rPr>
      <w:rFonts w:ascii="Cambria" w:eastAsia="Times New Roman" w:hAnsi="Cambria"/>
      <w:color w:val="243F60"/>
      <w:sz w:val="22"/>
      <w:szCs w:val="22"/>
      <w:lang w:eastAsia="en-US"/>
    </w:rPr>
  </w:style>
  <w:style w:type="character" w:customStyle="1" w:styleId="Titre6Car">
    <w:name w:val="Titre 6 Car"/>
    <w:link w:val="Titre6"/>
    <w:uiPriority w:val="9"/>
    <w:qFormat/>
    <w:rsid w:val="005A0133"/>
    <w:rPr>
      <w:rFonts w:ascii="Cambria" w:eastAsia="Times New Roman" w:hAnsi="Cambria"/>
      <w:i/>
      <w:iCs/>
      <w:color w:val="243F60"/>
      <w:sz w:val="22"/>
      <w:szCs w:val="22"/>
      <w:lang w:eastAsia="en-US"/>
    </w:rPr>
  </w:style>
  <w:style w:type="character" w:customStyle="1" w:styleId="Titre7Car">
    <w:name w:val="Titre 7 Car"/>
    <w:link w:val="Titre7"/>
    <w:uiPriority w:val="9"/>
    <w:qFormat/>
    <w:rsid w:val="005A0133"/>
    <w:rPr>
      <w:rFonts w:ascii="Cambria" w:eastAsia="Times New Roman" w:hAnsi="Cambria"/>
      <w:i/>
      <w:iCs/>
      <w:color w:val="404040"/>
      <w:sz w:val="22"/>
      <w:szCs w:val="22"/>
      <w:lang w:eastAsia="en-US"/>
    </w:rPr>
  </w:style>
  <w:style w:type="character" w:customStyle="1" w:styleId="Titre8Car">
    <w:name w:val="Titre 8 Car"/>
    <w:link w:val="Titre8"/>
    <w:uiPriority w:val="9"/>
    <w:qFormat/>
    <w:rsid w:val="005A0133"/>
    <w:rPr>
      <w:rFonts w:ascii="Cambria" w:eastAsia="Times New Roman" w:hAnsi="Cambria"/>
      <w:color w:val="404040"/>
      <w:lang w:eastAsia="en-US"/>
    </w:rPr>
  </w:style>
  <w:style w:type="character" w:customStyle="1" w:styleId="Titre9Car">
    <w:name w:val="Titre 9 Car"/>
    <w:link w:val="Titre9"/>
    <w:uiPriority w:val="9"/>
    <w:qFormat/>
    <w:rsid w:val="005A0133"/>
    <w:rPr>
      <w:rFonts w:ascii="Cambria" w:eastAsia="Times New Roman" w:hAnsi="Cambria"/>
      <w:i/>
      <w:iCs/>
      <w:color w:val="404040"/>
      <w:lang w:eastAsia="en-US"/>
    </w:rPr>
  </w:style>
  <w:style w:type="character" w:customStyle="1" w:styleId="LienInternet">
    <w:name w:val="Lien Internet"/>
    <w:uiPriority w:val="99"/>
    <w:unhideWhenUsed/>
    <w:rsid w:val="001A7AB8"/>
    <w:rPr>
      <w:color w:val="0000FF"/>
      <w:u w:val="single"/>
    </w:rPr>
  </w:style>
  <w:style w:type="character" w:customStyle="1" w:styleId="SansinterligneCar">
    <w:name w:val="Sans interligne Car"/>
    <w:link w:val="Sansinterligne"/>
    <w:uiPriority w:val="1"/>
    <w:qFormat/>
    <w:rsid w:val="00124894"/>
    <w:rPr>
      <w:rFonts w:eastAsia="Times New Roman"/>
      <w:lang w:eastAsia="fr-FR"/>
    </w:rPr>
  </w:style>
  <w:style w:type="character" w:customStyle="1" w:styleId="TextedebullesCar">
    <w:name w:val="Texte de bulles Car"/>
    <w:link w:val="Textedebulles"/>
    <w:uiPriority w:val="99"/>
    <w:semiHidden/>
    <w:qFormat/>
    <w:rsid w:val="00124894"/>
    <w:rPr>
      <w:rFonts w:ascii="Tahoma" w:hAnsi="Tahoma" w:cs="Tahoma"/>
      <w:sz w:val="16"/>
      <w:szCs w:val="16"/>
    </w:rPr>
  </w:style>
  <w:style w:type="character" w:customStyle="1" w:styleId="En-tteCar">
    <w:name w:val="En-tête Car"/>
    <w:basedOn w:val="Policepardfaut"/>
    <w:uiPriority w:val="99"/>
    <w:qFormat/>
    <w:rsid w:val="00E82BB7"/>
  </w:style>
  <w:style w:type="character" w:customStyle="1" w:styleId="PieddepageCar">
    <w:name w:val="Pied de page Car"/>
    <w:basedOn w:val="Policepardfaut"/>
    <w:link w:val="Pieddepage"/>
    <w:uiPriority w:val="99"/>
    <w:qFormat/>
    <w:rsid w:val="00E82BB7"/>
  </w:style>
  <w:style w:type="character" w:styleId="Numrodepage">
    <w:name w:val="page number"/>
    <w:basedOn w:val="Policepardfaut"/>
    <w:qFormat/>
    <w:rsid w:val="007F00B3"/>
  </w:style>
  <w:style w:type="character" w:customStyle="1" w:styleId="street-address">
    <w:name w:val="street-address"/>
    <w:qFormat/>
    <w:rsid w:val="00A4486D"/>
  </w:style>
  <w:style w:type="character" w:customStyle="1" w:styleId="postal-code">
    <w:name w:val="postal-code"/>
    <w:qFormat/>
    <w:rsid w:val="00A4486D"/>
  </w:style>
  <w:style w:type="character" w:customStyle="1" w:styleId="locality">
    <w:name w:val="locality"/>
    <w:qFormat/>
    <w:rsid w:val="00A4486D"/>
  </w:style>
  <w:style w:type="character" w:customStyle="1" w:styleId="RedaliaNormalCar">
    <w:name w:val="Redalia : Normal Car"/>
    <w:link w:val="RedaliaNormal"/>
    <w:uiPriority w:val="99"/>
    <w:qFormat/>
    <w:locked/>
    <w:rsid w:val="00425ED6"/>
    <w:rPr>
      <w:rFonts w:ascii="Times New Roman" w:eastAsia="Times New Roman" w:hAnsi="Times New Roman"/>
      <w:sz w:val="22"/>
    </w:rPr>
  </w:style>
  <w:style w:type="character" w:styleId="Marquedecommentaire">
    <w:name w:val="annotation reference"/>
    <w:uiPriority w:val="99"/>
    <w:semiHidden/>
    <w:unhideWhenUsed/>
    <w:qFormat/>
    <w:rsid w:val="00570A03"/>
    <w:rPr>
      <w:sz w:val="16"/>
      <w:szCs w:val="16"/>
    </w:rPr>
  </w:style>
  <w:style w:type="character" w:customStyle="1" w:styleId="CommentaireCar">
    <w:name w:val="Commentaire Car"/>
    <w:link w:val="Commentaire"/>
    <w:uiPriority w:val="99"/>
    <w:qFormat/>
    <w:rsid w:val="00570A03"/>
    <w:rPr>
      <w:lang w:eastAsia="en-US"/>
    </w:rPr>
  </w:style>
  <w:style w:type="character" w:customStyle="1" w:styleId="ObjetducommentaireCar">
    <w:name w:val="Objet du commentaire Car"/>
    <w:link w:val="Objetducommentaire"/>
    <w:uiPriority w:val="99"/>
    <w:semiHidden/>
    <w:qFormat/>
    <w:rsid w:val="00570A03"/>
    <w:rPr>
      <w:b/>
      <w:bCs/>
      <w:lang w:eastAsia="en-US"/>
    </w:rPr>
  </w:style>
  <w:style w:type="character" w:customStyle="1" w:styleId="NotedebasdepageCar">
    <w:name w:val="Note de bas de page Car"/>
    <w:link w:val="Notedebasdepage"/>
    <w:uiPriority w:val="99"/>
    <w:semiHidden/>
    <w:qFormat/>
    <w:rsid w:val="009207CA"/>
    <w:rPr>
      <w:lang w:eastAsia="en-US"/>
    </w:rPr>
  </w:style>
  <w:style w:type="character" w:customStyle="1" w:styleId="Ancredenotedebasdepage">
    <w:name w:val="Ancre de note de bas de page"/>
    <w:rPr>
      <w:vertAlign w:val="superscript"/>
    </w:rPr>
  </w:style>
  <w:style w:type="character" w:customStyle="1" w:styleId="FootnoteCharacters">
    <w:name w:val="Footnote Characters"/>
    <w:uiPriority w:val="99"/>
    <w:semiHidden/>
    <w:qFormat/>
    <w:rsid w:val="009207CA"/>
    <w:rPr>
      <w:vertAlign w:val="superscript"/>
    </w:rPr>
  </w:style>
  <w:style w:type="character" w:customStyle="1" w:styleId="Sautdindex">
    <w:name w:val="Saut d'index"/>
    <w:qFormat/>
  </w:style>
  <w:style w:type="character" w:customStyle="1" w:styleId="Numrotationdelignes">
    <w:name w:val="Numérotation de lignes"/>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rsid w:val="005A0133"/>
    <w:pPr>
      <w:ind w:left="720"/>
      <w:contextualSpacing/>
    </w:pPr>
  </w:style>
  <w:style w:type="paragraph" w:styleId="Sansinterligne">
    <w:name w:val="No Spacing"/>
    <w:link w:val="SansinterligneCar"/>
    <w:uiPriority w:val="1"/>
    <w:qFormat/>
    <w:rsid w:val="00124894"/>
    <w:rPr>
      <w:rFonts w:eastAsia="Times New Roman"/>
      <w:sz w:val="22"/>
      <w:szCs w:val="22"/>
    </w:rPr>
  </w:style>
  <w:style w:type="paragraph" w:styleId="Textedebulles">
    <w:name w:val="Balloon Text"/>
    <w:basedOn w:val="Normal"/>
    <w:link w:val="TextedebullesCar"/>
    <w:uiPriority w:val="99"/>
    <w:semiHidden/>
    <w:unhideWhenUsed/>
    <w:qFormat/>
    <w:rsid w:val="00124894"/>
    <w:pPr>
      <w:spacing w:after="0" w:line="240" w:lineRule="auto"/>
    </w:pPr>
    <w:rPr>
      <w:rFonts w:ascii="Tahoma" w:hAnsi="Tahoma" w:cs="Tahoma"/>
      <w:sz w:val="16"/>
      <w:szCs w:val="16"/>
    </w:rPr>
  </w:style>
  <w:style w:type="paragraph" w:customStyle="1" w:styleId="En-tteetpieddepage">
    <w:name w:val="En-tête et pied de page"/>
    <w:basedOn w:val="Normal"/>
    <w:qFormat/>
  </w:style>
  <w:style w:type="paragraph" w:styleId="En-tte">
    <w:name w:val="header"/>
    <w:basedOn w:val="Normal"/>
    <w:uiPriority w:val="99"/>
    <w:unhideWhenUsed/>
    <w:rsid w:val="00E82BB7"/>
    <w:pPr>
      <w:tabs>
        <w:tab w:val="center" w:pos="4536"/>
        <w:tab w:val="right" w:pos="9072"/>
      </w:tabs>
      <w:spacing w:after="0" w:line="240" w:lineRule="auto"/>
    </w:pPr>
  </w:style>
  <w:style w:type="paragraph" w:styleId="Pieddepage">
    <w:name w:val="footer"/>
    <w:basedOn w:val="Normal"/>
    <w:link w:val="PieddepageCar"/>
    <w:uiPriority w:val="99"/>
    <w:unhideWhenUsed/>
    <w:rsid w:val="00E82BB7"/>
    <w:pPr>
      <w:tabs>
        <w:tab w:val="center" w:pos="4536"/>
        <w:tab w:val="right" w:pos="9072"/>
      </w:tabs>
      <w:spacing w:after="0" w:line="240" w:lineRule="auto"/>
    </w:pPr>
  </w:style>
  <w:style w:type="paragraph" w:styleId="Titreindex">
    <w:name w:val="index heading"/>
    <w:basedOn w:val="Titre"/>
  </w:style>
  <w:style w:type="paragraph" w:styleId="En-ttedetabledesmatires">
    <w:name w:val="TOC Heading"/>
    <w:basedOn w:val="Titre1"/>
    <w:next w:val="Normal"/>
    <w:uiPriority w:val="39"/>
    <w:qFormat/>
    <w:rsid w:val="00E82BB7"/>
    <w:pPr>
      <w:numPr>
        <w:numId w:val="0"/>
      </w:numPr>
      <w:outlineLvl w:val="9"/>
    </w:pPr>
    <w:rPr>
      <w:lang w:eastAsia="fr-FR"/>
    </w:rPr>
  </w:style>
  <w:style w:type="paragraph" w:styleId="TM1">
    <w:name w:val="toc 1"/>
    <w:basedOn w:val="Normal"/>
    <w:next w:val="Normal"/>
    <w:autoRedefine/>
    <w:uiPriority w:val="39"/>
    <w:unhideWhenUsed/>
    <w:rsid w:val="009207CA"/>
    <w:pPr>
      <w:tabs>
        <w:tab w:val="left" w:pos="440"/>
        <w:tab w:val="right" w:leader="dot" w:pos="9062"/>
      </w:tabs>
      <w:spacing w:after="100"/>
    </w:pPr>
  </w:style>
  <w:style w:type="paragraph" w:styleId="TM2">
    <w:name w:val="toc 2"/>
    <w:basedOn w:val="Normal"/>
    <w:next w:val="Normal"/>
    <w:autoRedefine/>
    <w:uiPriority w:val="39"/>
    <w:unhideWhenUsed/>
    <w:rsid w:val="00E82BB7"/>
    <w:pPr>
      <w:spacing w:after="100"/>
      <w:ind w:left="220"/>
    </w:pPr>
  </w:style>
  <w:style w:type="paragraph" w:customStyle="1" w:styleId="Normal2">
    <w:name w:val="Normal2"/>
    <w:basedOn w:val="Normal"/>
    <w:qFormat/>
    <w:rsid w:val="007F00B3"/>
    <w:pPr>
      <w:keepLines/>
      <w:tabs>
        <w:tab w:val="left" w:pos="567"/>
        <w:tab w:val="left" w:pos="851"/>
        <w:tab w:val="left" w:pos="1134"/>
      </w:tabs>
      <w:spacing w:after="0" w:line="240" w:lineRule="auto"/>
      <w:ind w:left="284" w:firstLine="284"/>
      <w:jc w:val="both"/>
    </w:pPr>
    <w:rPr>
      <w:rFonts w:ascii="Times New Roman" w:eastAsia="Times New Roman" w:hAnsi="Times New Roman"/>
      <w:szCs w:val="20"/>
      <w:lang w:eastAsia="fr-FR"/>
    </w:rPr>
  </w:style>
  <w:style w:type="paragraph" w:styleId="Rvision">
    <w:name w:val="Revision"/>
    <w:uiPriority w:val="99"/>
    <w:semiHidden/>
    <w:qFormat/>
    <w:rsid w:val="0098737B"/>
    <w:rPr>
      <w:sz w:val="22"/>
      <w:szCs w:val="22"/>
      <w:lang w:eastAsia="en-US"/>
    </w:rPr>
  </w:style>
  <w:style w:type="paragraph" w:customStyle="1" w:styleId="RedaliaNormal">
    <w:name w:val="Redalia : Normal"/>
    <w:basedOn w:val="Normal"/>
    <w:link w:val="RedaliaNormalCar"/>
    <w:uiPriority w:val="99"/>
    <w:qFormat/>
    <w:rsid w:val="00425ED6"/>
    <w:pPr>
      <w:widowControl w:val="0"/>
      <w:tabs>
        <w:tab w:val="left" w:leader="dot" w:pos="8505"/>
      </w:tabs>
      <w:spacing w:before="40" w:after="0" w:line="240" w:lineRule="auto"/>
      <w:jc w:val="both"/>
    </w:pPr>
    <w:rPr>
      <w:rFonts w:ascii="Times New Roman" w:eastAsia="Times New Roman" w:hAnsi="Times New Roman"/>
      <w:szCs w:val="20"/>
      <w:lang w:eastAsia="fr-FR"/>
    </w:rPr>
  </w:style>
  <w:style w:type="paragraph" w:customStyle="1" w:styleId="RedaliaRetraitavecpuce">
    <w:name w:val="Redalia : Retrait avec puce"/>
    <w:basedOn w:val="RedaliaNormal"/>
    <w:qFormat/>
    <w:rsid w:val="005908A9"/>
    <w:pPr>
      <w:numPr>
        <w:numId w:val="2"/>
      </w:numPr>
      <w:ind w:left="714" w:hanging="357"/>
    </w:pPr>
  </w:style>
  <w:style w:type="paragraph" w:customStyle="1" w:styleId="RedaliaRetrait2avecpuce">
    <w:name w:val="Redalia : Retrait 2 avec puce"/>
    <w:basedOn w:val="RedaliaRetraitavecpuce"/>
    <w:qFormat/>
    <w:rsid w:val="00565E03"/>
    <w:pPr>
      <w:numPr>
        <w:numId w:val="0"/>
      </w:numPr>
      <w:tabs>
        <w:tab w:val="left" w:pos="1701"/>
      </w:tabs>
      <w:ind w:left="1701" w:hanging="567"/>
    </w:pPr>
  </w:style>
  <w:style w:type="paragraph" w:customStyle="1" w:styleId="RedaliaTitre1">
    <w:name w:val="Redalia Titre 1"/>
    <w:basedOn w:val="Normal"/>
    <w:qFormat/>
    <w:rsid w:val="00565E03"/>
    <w:pPr>
      <w:widowControl w:val="0"/>
      <w:spacing w:before="240" w:after="160" w:line="240" w:lineRule="auto"/>
      <w:ind w:left="357" w:hanging="357"/>
      <w:outlineLvl w:val="0"/>
    </w:pPr>
    <w:rPr>
      <w:rFonts w:ascii="Times New Roman" w:eastAsia="Times New Roman" w:hAnsi="Times New Roman"/>
      <w:b/>
      <w:sz w:val="32"/>
      <w:szCs w:val="20"/>
      <w:lang w:eastAsia="fr-FR"/>
    </w:rPr>
  </w:style>
  <w:style w:type="paragraph" w:customStyle="1" w:styleId="RedaliaTitre2">
    <w:name w:val="Redalia Titre 2"/>
    <w:basedOn w:val="Normal"/>
    <w:next w:val="Normal"/>
    <w:qFormat/>
    <w:rsid w:val="00565E03"/>
    <w:pPr>
      <w:widowControl w:val="0"/>
      <w:spacing w:before="240" w:after="160" w:line="240" w:lineRule="auto"/>
      <w:ind w:left="714" w:hanging="357"/>
      <w:outlineLvl w:val="1"/>
    </w:pPr>
    <w:rPr>
      <w:rFonts w:ascii="Times New Roman" w:eastAsia="Times New Roman" w:hAnsi="Times New Roman"/>
      <w:sz w:val="28"/>
      <w:szCs w:val="20"/>
      <w:u w:val="single"/>
      <w:lang w:eastAsia="fr-FR"/>
    </w:rPr>
  </w:style>
  <w:style w:type="paragraph" w:customStyle="1" w:styleId="RedaliaTitre3">
    <w:name w:val="Redalia Titre 3"/>
    <w:basedOn w:val="Normal"/>
    <w:qFormat/>
    <w:rsid w:val="00565E03"/>
    <w:pPr>
      <w:widowControl w:val="0"/>
      <w:spacing w:before="240" w:after="160" w:line="240" w:lineRule="auto"/>
      <w:ind w:left="1077" w:hanging="357"/>
      <w:jc w:val="both"/>
      <w:textAlignment w:val="baseline"/>
      <w:outlineLvl w:val="2"/>
    </w:pPr>
    <w:rPr>
      <w:rFonts w:ascii="Times New Roman" w:eastAsia="Times New Roman" w:hAnsi="Times New Roman"/>
      <w:sz w:val="24"/>
      <w:szCs w:val="20"/>
      <w:u w:val="single"/>
      <w:lang w:eastAsia="fr-FR"/>
    </w:rPr>
  </w:style>
  <w:style w:type="paragraph" w:customStyle="1" w:styleId="RedTxt">
    <w:name w:val="RedTxt"/>
    <w:basedOn w:val="Normal"/>
    <w:qFormat/>
    <w:rsid w:val="00216F4F"/>
    <w:pPr>
      <w:keepLines/>
      <w:widowControl w:val="0"/>
      <w:spacing w:after="0" w:line="240" w:lineRule="auto"/>
    </w:pPr>
    <w:rPr>
      <w:rFonts w:ascii="Arial" w:eastAsia="Times New Roman" w:hAnsi="Arial" w:cs="Arial"/>
      <w:sz w:val="18"/>
      <w:szCs w:val="18"/>
      <w:lang w:eastAsia="fr-FR"/>
    </w:rPr>
  </w:style>
  <w:style w:type="paragraph" w:styleId="TM3">
    <w:name w:val="toc 3"/>
    <w:basedOn w:val="Normal"/>
    <w:next w:val="Normal"/>
    <w:autoRedefine/>
    <w:uiPriority w:val="39"/>
    <w:unhideWhenUsed/>
    <w:rsid w:val="00292226"/>
    <w:pPr>
      <w:ind w:left="440"/>
    </w:pPr>
  </w:style>
  <w:style w:type="paragraph" w:styleId="Commentaire">
    <w:name w:val="annotation text"/>
    <w:basedOn w:val="Normal"/>
    <w:link w:val="CommentaireCar"/>
    <w:uiPriority w:val="99"/>
    <w:unhideWhenUsed/>
    <w:qFormat/>
    <w:rsid w:val="00570A03"/>
    <w:rPr>
      <w:sz w:val="20"/>
      <w:szCs w:val="20"/>
    </w:rPr>
  </w:style>
  <w:style w:type="paragraph" w:styleId="Objetducommentaire">
    <w:name w:val="annotation subject"/>
    <w:basedOn w:val="Commentaire"/>
    <w:next w:val="Commentaire"/>
    <w:link w:val="ObjetducommentaireCar"/>
    <w:uiPriority w:val="99"/>
    <w:semiHidden/>
    <w:unhideWhenUsed/>
    <w:qFormat/>
    <w:rsid w:val="00570A03"/>
    <w:rPr>
      <w:b/>
      <w:bCs/>
    </w:rPr>
  </w:style>
  <w:style w:type="paragraph" w:customStyle="1" w:styleId="CharCharCharCharCharCar">
    <w:name w:val="Char Char Char Char Char Car"/>
    <w:basedOn w:val="Normal"/>
    <w:qFormat/>
    <w:rsid w:val="009207CA"/>
    <w:pPr>
      <w:spacing w:after="160" w:line="240" w:lineRule="exact"/>
    </w:pPr>
    <w:rPr>
      <w:rFonts w:ascii="Verdana" w:eastAsia="Times New Roman" w:hAnsi="Verdana"/>
      <w:sz w:val="20"/>
      <w:szCs w:val="20"/>
      <w:lang w:val="en-US"/>
    </w:rPr>
  </w:style>
  <w:style w:type="paragraph" w:styleId="Notedebasdepage">
    <w:name w:val="footnote text"/>
    <w:basedOn w:val="Normal"/>
    <w:link w:val="NotedebasdepageCar"/>
    <w:uiPriority w:val="99"/>
    <w:semiHidden/>
    <w:unhideWhenUsed/>
    <w:rsid w:val="009207CA"/>
    <w:rPr>
      <w:sz w:val="20"/>
      <w:szCs w:val="20"/>
    </w:rPr>
  </w:style>
  <w:style w:type="paragraph" w:styleId="NormalWeb">
    <w:name w:val="Normal (Web)"/>
    <w:basedOn w:val="Normal"/>
    <w:uiPriority w:val="99"/>
    <w:semiHidden/>
    <w:unhideWhenUsed/>
    <w:qFormat/>
    <w:rsid w:val="009E5291"/>
    <w:pPr>
      <w:spacing w:beforeAutospacing="1" w:afterAutospacing="1" w:line="240" w:lineRule="auto"/>
    </w:pPr>
    <w:rPr>
      <w:rFonts w:ascii="Times New Roman" w:eastAsia="Times New Roman" w:hAnsi="Times New Roman"/>
      <w:sz w:val="24"/>
      <w:szCs w:val="24"/>
      <w:lang w:eastAsia="fr-FR"/>
    </w:rPr>
  </w:style>
  <w:style w:type="paragraph" w:customStyle="1" w:styleId="ParagrapheIndent2">
    <w:name w:val="ParagrapheIndent2"/>
    <w:basedOn w:val="Normal"/>
    <w:next w:val="Normal"/>
    <w:qFormat/>
    <w:rsid w:val="008B3428"/>
    <w:pPr>
      <w:spacing w:after="0" w:line="240" w:lineRule="auto"/>
    </w:pPr>
    <w:rPr>
      <w:rFonts w:ascii="Arial" w:eastAsia="Arial" w:hAnsi="Arial" w:cs="Arial"/>
      <w:sz w:val="20"/>
      <w:szCs w:val="24"/>
      <w:lang w:val="en-US"/>
    </w:rPr>
  </w:style>
  <w:style w:type="paragraph" w:customStyle="1" w:styleId="Contenudecadre">
    <w:name w:val="Contenu de cadre"/>
    <w:basedOn w:val="Normal"/>
    <w:qFormat/>
  </w:style>
  <w:style w:type="table" w:styleId="Grilledutableau">
    <w:name w:val="Table Grid"/>
    <w:basedOn w:val="TableauNormal"/>
    <w:uiPriority w:val="59"/>
    <w:rsid w:val="00C83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uiPriority w:val="59"/>
    <w:rsid w:val="0017577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uiPriority w:val="59"/>
    <w:rsid w:val="00EF32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uiPriority w:val="59"/>
    <w:rsid w:val="001F665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7590E"/>
    <w:rPr>
      <w:color w:val="0000FF"/>
      <w:u w:val="single"/>
    </w:rPr>
  </w:style>
  <w:style w:type="character" w:customStyle="1" w:styleId="ToutpetitCar">
    <w:name w:val="Tout petit Car"/>
    <w:basedOn w:val="Policepardfaut"/>
    <w:link w:val="Toutpetit"/>
    <w:locked/>
    <w:rsid w:val="0037590E"/>
    <w:rPr>
      <w:rFonts w:ascii="Century Gothic" w:hAnsi="Century Gothic"/>
      <w:b/>
      <w:bCs/>
      <w:sz w:val="2"/>
      <w:szCs w:val="2"/>
    </w:rPr>
  </w:style>
  <w:style w:type="paragraph" w:customStyle="1" w:styleId="Toutpetit">
    <w:name w:val="Tout petit"/>
    <w:basedOn w:val="Normal"/>
    <w:next w:val="Normal"/>
    <w:link w:val="ToutpetitCar"/>
    <w:qFormat/>
    <w:rsid w:val="0037590E"/>
    <w:pPr>
      <w:keepLines/>
      <w:suppressAutoHyphens w:val="0"/>
      <w:spacing w:after="160"/>
      <w:jc w:val="both"/>
    </w:pPr>
    <w:rPr>
      <w:rFonts w:ascii="Century Gothic" w:hAnsi="Century Gothic"/>
      <w:b/>
      <w:bCs/>
      <w:sz w:val="2"/>
      <w:szCs w:val="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29405">
      <w:bodyDiv w:val="1"/>
      <w:marLeft w:val="0"/>
      <w:marRight w:val="0"/>
      <w:marTop w:val="0"/>
      <w:marBottom w:val="0"/>
      <w:divBdr>
        <w:top w:val="none" w:sz="0" w:space="0" w:color="auto"/>
        <w:left w:val="none" w:sz="0" w:space="0" w:color="auto"/>
        <w:bottom w:val="none" w:sz="0" w:space="0" w:color="auto"/>
        <w:right w:val="none" w:sz="0" w:space="0" w:color="auto"/>
      </w:divBdr>
    </w:div>
    <w:div w:id="1426882120">
      <w:bodyDiv w:val="1"/>
      <w:marLeft w:val="0"/>
      <w:marRight w:val="0"/>
      <w:marTop w:val="0"/>
      <w:marBottom w:val="0"/>
      <w:divBdr>
        <w:top w:val="none" w:sz="0" w:space="0" w:color="auto"/>
        <w:left w:val="none" w:sz="0" w:space="0" w:color="auto"/>
        <w:bottom w:val="none" w:sz="0" w:space="0" w:color="auto"/>
        <w:right w:val="none" w:sz="0" w:space="0" w:color="auto"/>
      </w:divBdr>
      <w:divsChild>
        <w:div w:id="348651742">
          <w:marLeft w:val="0"/>
          <w:marRight w:val="0"/>
          <w:marTop w:val="0"/>
          <w:marBottom w:val="0"/>
          <w:divBdr>
            <w:top w:val="none" w:sz="0" w:space="0" w:color="auto"/>
            <w:left w:val="none" w:sz="0" w:space="0" w:color="auto"/>
            <w:bottom w:val="none" w:sz="0" w:space="0" w:color="auto"/>
            <w:right w:val="none" w:sz="0" w:space="0" w:color="auto"/>
          </w:divBdr>
          <w:divsChild>
            <w:div w:id="200547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66229">
      <w:bodyDiv w:val="1"/>
      <w:marLeft w:val="0"/>
      <w:marRight w:val="0"/>
      <w:marTop w:val="0"/>
      <w:marBottom w:val="0"/>
      <w:divBdr>
        <w:top w:val="none" w:sz="0" w:space="0" w:color="auto"/>
        <w:left w:val="none" w:sz="0" w:space="0" w:color="auto"/>
        <w:bottom w:val="none" w:sz="0" w:space="0" w:color="auto"/>
        <w:right w:val="none" w:sz="0" w:space="0" w:color="auto"/>
      </w:divBdr>
    </w:div>
    <w:div w:id="1811703207">
      <w:bodyDiv w:val="1"/>
      <w:marLeft w:val="0"/>
      <w:marRight w:val="0"/>
      <w:marTop w:val="0"/>
      <w:marBottom w:val="0"/>
      <w:divBdr>
        <w:top w:val="none" w:sz="0" w:space="0" w:color="auto"/>
        <w:left w:val="none" w:sz="0" w:space="0" w:color="auto"/>
        <w:bottom w:val="none" w:sz="0" w:space="0" w:color="auto"/>
        <w:right w:val="none" w:sz="0" w:space="0" w:color="auto"/>
      </w:divBdr>
    </w:div>
    <w:div w:id="2124031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economie.gouv.fr/daj/formulaires-declaration-du-candida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1A92D-83A7-4E44-8636-F9964DF48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3326</Words>
  <Characters>18298</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Règlement de la consultation</vt:lpstr>
    </vt:vector>
  </TitlesOfParts>
  <Company>CHHL</Company>
  <LinksUpToDate>false</LinksUpToDate>
  <CharactersWithSpaces>21581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de la consultation</dc:title>
  <dc:subject>2011</dc:subject>
  <dc:creator>Demornac</dc:creator>
  <dc:description/>
  <cp:lastModifiedBy>AL HAJ Ahmad</cp:lastModifiedBy>
  <cp:revision>4</cp:revision>
  <cp:lastPrinted>2016-04-04T08:15:00Z</cp:lastPrinted>
  <dcterms:created xsi:type="dcterms:W3CDTF">2025-09-10T08:32:00Z</dcterms:created>
  <dcterms:modified xsi:type="dcterms:W3CDTF">2025-09-10T08:57:00Z</dcterms:modified>
  <dc:language>fr-FR</dc:language>
</cp:coreProperties>
</file>