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112D9" w14:textId="77777777" w:rsidR="00F61616" w:rsidRDefault="00F61616" w:rsidP="00AA42CA">
      <w:pPr>
        <w:spacing w:after="0" w:line="240" w:lineRule="auto"/>
        <w:ind w:left="4820" w:right="648" w:hanging="4253"/>
        <w:jc w:val="both"/>
        <w:rPr>
          <w:rFonts w:ascii="Arial" w:eastAsia="Times New Roman" w:hAnsi="Arial" w:cs="Arial"/>
          <w:b/>
          <w:sz w:val="20"/>
          <w:szCs w:val="20"/>
          <w:lang w:eastAsia="fr-FR"/>
        </w:rPr>
      </w:pPr>
    </w:p>
    <w:p w14:paraId="7729C006" w14:textId="77777777" w:rsidR="00F61616" w:rsidRDefault="00F61616" w:rsidP="00AA42CA">
      <w:pPr>
        <w:spacing w:after="0" w:line="240" w:lineRule="auto"/>
        <w:ind w:left="4820" w:right="648" w:hanging="4253"/>
        <w:jc w:val="both"/>
        <w:rPr>
          <w:rFonts w:ascii="Arial" w:eastAsia="Times New Roman" w:hAnsi="Arial" w:cs="Arial"/>
          <w:b/>
          <w:sz w:val="20"/>
          <w:szCs w:val="20"/>
          <w:lang w:eastAsia="fr-FR"/>
        </w:rPr>
      </w:pPr>
    </w:p>
    <w:p w14:paraId="0CD5140C" w14:textId="112AFAC3" w:rsidR="00A62991" w:rsidRDefault="00A62991" w:rsidP="00A62991">
      <w:pPr>
        <w:rPr>
          <w:rFonts w:ascii="Arial" w:eastAsia="Times New Roman" w:hAnsi="Arial" w:cs="Arial"/>
          <w:sz w:val="20"/>
          <w:szCs w:val="20"/>
          <w:lang w:eastAsia="fr-FR"/>
        </w:rPr>
      </w:pPr>
    </w:p>
    <w:p w14:paraId="38E2B660" w14:textId="6C7B48CE" w:rsidR="00F61616" w:rsidRDefault="00F61616" w:rsidP="00A62991">
      <w:pPr>
        <w:rPr>
          <w:rFonts w:ascii="Arial" w:eastAsia="Times New Roman" w:hAnsi="Arial" w:cs="Arial"/>
          <w:sz w:val="20"/>
          <w:szCs w:val="20"/>
          <w:lang w:eastAsia="fr-FR"/>
        </w:rPr>
      </w:pPr>
    </w:p>
    <w:p w14:paraId="50A4EF0F" w14:textId="627405C3" w:rsidR="00F61616" w:rsidRDefault="00F61616" w:rsidP="00A62991">
      <w:pPr>
        <w:rPr>
          <w:rFonts w:ascii="Arial" w:eastAsia="Times New Roman" w:hAnsi="Arial" w:cs="Arial"/>
          <w:sz w:val="20"/>
          <w:szCs w:val="20"/>
          <w:lang w:eastAsia="fr-FR"/>
        </w:rPr>
      </w:pPr>
    </w:p>
    <w:p w14:paraId="180DF896" w14:textId="6B0657CC" w:rsidR="00F61616" w:rsidRDefault="00F61616" w:rsidP="00A62991">
      <w:pPr>
        <w:rPr>
          <w:rFonts w:ascii="Arial" w:eastAsia="Times New Roman" w:hAnsi="Arial" w:cs="Arial"/>
          <w:sz w:val="20"/>
          <w:szCs w:val="20"/>
          <w:lang w:eastAsia="fr-FR"/>
        </w:rPr>
      </w:pPr>
    </w:p>
    <w:p w14:paraId="0A3FBE0A" w14:textId="77777777" w:rsidR="00F61616" w:rsidRPr="00F61616" w:rsidRDefault="00F61616" w:rsidP="00F61616">
      <w:pPr>
        <w:suppressAutoHyphens/>
        <w:autoSpaceDN w:val="0"/>
        <w:spacing w:after="0" w:line="240" w:lineRule="auto"/>
        <w:jc w:val="center"/>
        <w:textAlignment w:val="baseline"/>
        <w:rPr>
          <w:rFonts w:ascii="Liberation Serif" w:eastAsia="NSimSun" w:hAnsi="Liberation Serif" w:cs="Lucida Sans"/>
          <w:kern w:val="3"/>
          <w:sz w:val="24"/>
          <w:szCs w:val="24"/>
          <w:lang w:eastAsia="zh-CN" w:bidi="hi-IN"/>
        </w:rPr>
      </w:pPr>
    </w:p>
    <w:p w14:paraId="4A6A3AC2" w14:textId="77777777" w:rsidR="00F61616" w:rsidRPr="00F61616" w:rsidRDefault="00F61616" w:rsidP="00F61616">
      <w:pPr>
        <w:suppressAutoHyphens/>
        <w:autoSpaceDN w:val="0"/>
        <w:spacing w:after="0" w:line="240" w:lineRule="auto"/>
        <w:jc w:val="center"/>
        <w:textAlignment w:val="baseline"/>
        <w:rPr>
          <w:rFonts w:ascii="Liberation Serif" w:eastAsia="NSimSun" w:hAnsi="Liberation Serif" w:cs="Lucida Sans"/>
          <w:kern w:val="3"/>
          <w:sz w:val="24"/>
          <w:szCs w:val="24"/>
          <w:lang w:eastAsia="zh-CN" w:bidi="hi-IN"/>
        </w:rPr>
      </w:pPr>
    </w:p>
    <w:tbl>
      <w:tblPr>
        <w:tblpPr w:leftFromText="141" w:rightFromText="141" w:vertAnchor="text" w:horzAnchor="margin" w:tblpXSpec="center" w:tblpY="84"/>
        <w:tblW w:w="96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000" w:firstRow="0" w:lastRow="0" w:firstColumn="0" w:lastColumn="0" w:noHBand="0" w:noVBand="0"/>
      </w:tblPr>
      <w:tblGrid>
        <w:gridCol w:w="9638"/>
      </w:tblGrid>
      <w:tr w:rsidR="00F61616" w:rsidRPr="00F61616" w14:paraId="697523F1" w14:textId="77777777" w:rsidTr="00F61616">
        <w:tc>
          <w:tcPr>
            <w:tcW w:w="9638" w:type="dxa"/>
            <w:tcMar>
              <w:top w:w="55" w:type="dxa"/>
              <w:left w:w="55" w:type="dxa"/>
              <w:bottom w:w="55" w:type="dxa"/>
              <w:right w:w="55" w:type="dxa"/>
            </w:tcMar>
          </w:tcPr>
          <w:p w14:paraId="51562974" w14:textId="2FA528B1" w:rsidR="00F61616" w:rsidRPr="00F61616" w:rsidRDefault="00F61616" w:rsidP="00F61616">
            <w:pPr>
              <w:suppressAutoHyphens/>
              <w:autoSpaceDN w:val="0"/>
              <w:spacing w:after="0" w:line="240" w:lineRule="auto"/>
              <w:jc w:val="center"/>
              <w:textAlignment w:val="baseline"/>
              <w:rPr>
                <w:rFonts w:ascii="Arial" w:eastAsia="NSimSun" w:hAnsi="Arial" w:cs="Lucida Sans"/>
                <w:b/>
                <w:bCs/>
                <w:kern w:val="3"/>
                <w:sz w:val="32"/>
                <w:szCs w:val="32"/>
                <w:lang w:eastAsia="zh-CN" w:bidi="hi-IN"/>
              </w:rPr>
            </w:pPr>
            <w:r w:rsidRPr="00F61616">
              <w:rPr>
                <w:rFonts w:ascii="Arial" w:eastAsia="NSimSun" w:hAnsi="Arial" w:cs="Lucida Sans"/>
                <w:b/>
                <w:bCs/>
                <w:kern w:val="3"/>
                <w:sz w:val="32"/>
                <w:szCs w:val="32"/>
                <w:lang w:eastAsia="zh-CN" w:bidi="hi-IN"/>
              </w:rPr>
              <w:t>Prestation de voyage d’étude à Rome ENSAL</w:t>
            </w:r>
          </w:p>
          <w:p w14:paraId="369D6F58" w14:textId="77777777" w:rsidR="00F61616" w:rsidRDefault="00F61616" w:rsidP="00F61616">
            <w:pPr>
              <w:suppressAutoHyphens/>
              <w:autoSpaceDN w:val="0"/>
              <w:spacing w:after="0" w:line="240" w:lineRule="auto"/>
              <w:jc w:val="center"/>
              <w:textAlignment w:val="baseline"/>
              <w:rPr>
                <w:rFonts w:ascii="Arial" w:eastAsia="NSimSun" w:hAnsi="Arial" w:cs="Lucida Sans"/>
                <w:b/>
                <w:bCs/>
                <w:kern w:val="3"/>
                <w:sz w:val="28"/>
                <w:szCs w:val="28"/>
                <w:lang w:eastAsia="zh-CN" w:bidi="hi-IN"/>
              </w:rPr>
            </w:pPr>
          </w:p>
          <w:p w14:paraId="71811D9B" w14:textId="1A18706B" w:rsidR="00F61616" w:rsidRPr="00F61616" w:rsidRDefault="00F61616" w:rsidP="00F61616">
            <w:pPr>
              <w:suppressAutoHyphens/>
              <w:autoSpaceDN w:val="0"/>
              <w:spacing w:after="0" w:line="240" w:lineRule="auto"/>
              <w:jc w:val="center"/>
              <w:textAlignment w:val="baseline"/>
              <w:rPr>
                <w:rFonts w:ascii="Arial" w:eastAsia="NSimSun" w:hAnsi="Arial" w:cs="Lucida Sans"/>
                <w:b/>
                <w:bCs/>
                <w:kern w:val="3"/>
                <w:sz w:val="28"/>
                <w:szCs w:val="28"/>
                <w:lang w:eastAsia="zh-CN" w:bidi="hi-IN"/>
              </w:rPr>
            </w:pPr>
            <w:r w:rsidRPr="00F61616">
              <w:rPr>
                <w:rFonts w:ascii="Arial" w:eastAsia="NSimSun" w:hAnsi="Arial" w:cs="Lucida Sans"/>
                <w:b/>
                <w:bCs/>
                <w:kern w:val="3"/>
                <w:sz w:val="28"/>
                <w:szCs w:val="28"/>
                <w:u w:val="single"/>
                <w:lang w:eastAsia="zh-CN" w:bidi="hi-IN"/>
              </w:rPr>
              <w:t>REGLEMENT DE LA CONSULTATION</w:t>
            </w:r>
            <w:ins w:id="0" w:author="Marie Saadi" w:date="2024-07-10T10:44:00Z">
              <w:r w:rsidRPr="00F61616">
                <w:rPr>
                  <w:rFonts w:ascii="Arial" w:eastAsia="NSimSun" w:hAnsi="Arial" w:cs="Lucida Sans"/>
                  <w:b/>
                  <w:bCs/>
                  <w:kern w:val="3"/>
                  <w:sz w:val="28"/>
                  <w:szCs w:val="28"/>
                  <w:lang w:eastAsia="zh-CN" w:bidi="hi-IN"/>
                </w:rPr>
                <w:t xml:space="preserve"> (</w:t>
              </w:r>
            </w:ins>
            <w:r w:rsidRPr="00F61616">
              <w:rPr>
                <w:rFonts w:ascii="Arial" w:eastAsia="NSimSun" w:hAnsi="Arial" w:cs="Lucida Sans"/>
                <w:b/>
                <w:bCs/>
                <w:kern w:val="3"/>
                <w:sz w:val="28"/>
                <w:szCs w:val="28"/>
                <w:lang w:eastAsia="zh-CN" w:bidi="hi-IN"/>
              </w:rPr>
              <w:t>RC</w:t>
            </w:r>
            <w:ins w:id="1" w:author="Marie Saadi" w:date="2024-07-10T10:44:00Z">
              <w:r w:rsidRPr="00F61616">
                <w:rPr>
                  <w:rFonts w:ascii="Arial" w:eastAsia="NSimSun" w:hAnsi="Arial" w:cs="Lucida Sans"/>
                  <w:b/>
                  <w:bCs/>
                  <w:kern w:val="3"/>
                  <w:sz w:val="28"/>
                  <w:szCs w:val="28"/>
                  <w:lang w:eastAsia="zh-CN" w:bidi="hi-IN"/>
                </w:rPr>
                <w:t>)</w:t>
              </w:r>
            </w:ins>
          </w:p>
          <w:p w14:paraId="0159B4AE" w14:textId="77777777" w:rsidR="00F61616" w:rsidRPr="00F61616" w:rsidRDefault="00F61616" w:rsidP="00F61616">
            <w:pPr>
              <w:widowControl w:val="0"/>
              <w:suppressLineNumbers/>
              <w:suppressAutoHyphens/>
              <w:autoSpaceDN w:val="0"/>
              <w:spacing w:after="0" w:line="240" w:lineRule="auto"/>
              <w:jc w:val="center"/>
              <w:textAlignment w:val="baseline"/>
              <w:rPr>
                <w:rFonts w:ascii="Arial" w:eastAsia="NSimSun" w:hAnsi="Arial" w:cs="Lucida Sans"/>
                <w:kern w:val="3"/>
                <w:sz w:val="30"/>
                <w:szCs w:val="30"/>
                <w:lang w:eastAsia="zh-CN" w:bidi="hi-IN"/>
              </w:rPr>
            </w:pPr>
          </w:p>
        </w:tc>
      </w:tr>
    </w:tbl>
    <w:p w14:paraId="4DF0BF40" w14:textId="77777777" w:rsidR="00F61616" w:rsidRPr="00F61616" w:rsidRDefault="00F61616" w:rsidP="00F61616">
      <w:pPr>
        <w:suppressAutoHyphens/>
        <w:autoSpaceDN w:val="0"/>
        <w:spacing w:after="0" w:line="240" w:lineRule="auto"/>
        <w:jc w:val="center"/>
        <w:textAlignment w:val="baseline"/>
        <w:rPr>
          <w:rFonts w:ascii="Liberation Serif" w:eastAsia="NSimSun" w:hAnsi="Liberation Serif" w:cs="Lucida Sans"/>
          <w:kern w:val="3"/>
          <w:sz w:val="24"/>
          <w:szCs w:val="24"/>
          <w:lang w:eastAsia="zh-CN" w:bidi="hi-IN"/>
        </w:rPr>
      </w:pPr>
    </w:p>
    <w:p w14:paraId="27E5D25E" w14:textId="77777777" w:rsidR="00F61616" w:rsidRPr="00F61616" w:rsidRDefault="00F61616" w:rsidP="00F61616">
      <w:pPr>
        <w:suppressAutoHyphens/>
        <w:autoSpaceDN w:val="0"/>
        <w:spacing w:after="0" w:line="240" w:lineRule="auto"/>
        <w:jc w:val="center"/>
        <w:textAlignment w:val="baseline"/>
        <w:rPr>
          <w:rFonts w:ascii="Liberation Serif" w:eastAsia="NSimSun" w:hAnsi="Liberation Serif" w:cs="Lucida Sans"/>
          <w:kern w:val="3"/>
          <w:sz w:val="24"/>
          <w:szCs w:val="24"/>
          <w:lang w:eastAsia="zh-CN" w:bidi="hi-IN"/>
        </w:rPr>
      </w:pPr>
    </w:p>
    <w:p w14:paraId="36C42B01" w14:textId="77777777" w:rsidR="00F61616" w:rsidRPr="00F61616" w:rsidRDefault="00F61616" w:rsidP="00F61616">
      <w:pPr>
        <w:suppressAutoHyphens/>
        <w:autoSpaceDN w:val="0"/>
        <w:spacing w:after="0" w:line="240" w:lineRule="auto"/>
        <w:jc w:val="center"/>
        <w:textAlignment w:val="baseline"/>
        <w:rPr>
          <w:rFonts w:ascii="Liberation Serif" w:eastAsia="NSimSun" w:hAnsi="Liberation Serif" w:cs="Lucida Sans"/>
          <w:kern w:val="3"/>
          <w:sz w:val="24"/>
          <w:szCs w:val="24"/>
          <w:lang w:eastAsia="zh-CN" w:bidi="hi-IN"/>
        </w:rPr>
      </w:pPr>
    </w:p>
    <w:p w14:paraId="1EB28A73" w14:textId="77777777" w:rsidR="00F61616" w:rsidRPr="00F61616" w:rsidRDefault="00F61616" w:rsidP="00F61616">
      <w:pPr>
        <w:suppressAutoHyphens/>
        <w:autoSpaceDN w:val="0"/>
        <w:spacing w:after="0" w:line="240" w:lineRule="auto"/>
        <w:jc w:val="center"/>
        <w:textAlignment w:val="baseline"/>
        <w:rPr>
          <w:rFonts w:ascii="Liberation Serif" w:eastAsia="NSimSun" w:hAnsi="Liberation Serif" w:cs="Lucida Sans"/>
          <w:kern w:val="3"/>
          <w:sz w:val="24"/>
          <w:szCs w:val="24"/>
          <w:lang w:eastAsia="zh-CN" w:bidi="hi-IN"/>
        </w:rPr>
      </w:pPr>
    </w:p>
    <w:p w14:paraId="42762363" w14:textId="77777777" w:rsidR="00F61616" w:rsidRPr="00F61616" w:rsidRDefault="00F61616" w:rsidP="00F61616">
      <w:pPr>
        <w:suppressAutoHyphens/>
        <w:autoSpaceDN w:val="0"/>
        <w:spacing w:after="0" w:line="240" w:lineRule="auto"/>
        <w:jc w:val="center"/>
        <w:textAlignment w:val="baseline"/>
        <w:rPr>
          <w:rFonts w:ascii="Liberation Serif" w:eastAsia="NSimSun" w:hAnsi="Liberation Serif" w:cs="Lucida Sans"/>
          <w:kern w:val="3"/>
          <w:sz w:val="24"/>
          <w:szCs w:val="24"/>
          <w:lang w:eastAsia="zh-CN" w:bidi="hi-IN"/>
        </w:rPr>
      </w:pPr>
    </w:p>
    <w:p w14:paraId="49385CFD" w14:textId="77777777" w:rsidR="00F61616" w:rsidRPr="00F61616" w:rsidRDefault="00F61616" w:rsidP="00F61616">
      <w:pPr>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p w14:paraId="12542F74" w14:textId="77777777" w:rsidR="00F61616" w:rsidRPr="00F61616" w:rsidRDefault="00F61616" w:rsidP="00F61616">
      <w:pPr>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p w14:paraId="42AD2AF0" w14:textId="77777777" w:rsidR="00F61616" w:rsidRPr="00F61616" w:rsidRDefault="00F61616" w:rsidP="00F61616">
      <w:pPr>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p w14:paraId="08552311" w14:textId="77777777" w:rsidR="00F61616" w:rsidRPr="00F61616" w:rsidRDefault="00F61616" w:rsidP="00F61616">
      <w:pPr>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p w14:paraId="452EE98A" w14:textId="77777777" w:rsidR="00F61616" w:rsidRPr="00F61616" w:rsidRDefault="00F61616" w:rsidP="00F61616">
      <w:pPr>
        <w:suppressAutoHyphens/>
        <w:autoSpaceDN w:val="0"/>
        <w:spacing w:after="0" w:line="240" w:lineRule="auto"/>
        <w:textAlignment w:val="baseline"/>
        <w:rPr>
          <w:rFonts w:ascii="Arial" w:eastAsia="NSimSun" w:hAnsi="Arial" w:cs="Arial"/>
          <w:b/>
          <w:kern w:val="3"/>
          <w:sz w:val="20"/>
          <w:szCs w:val="20"/>
          <w:lang w:eastAsia="zh-CN" w:bidi="hi-IN"/>
        </w:rPr>
      </w:pPr>
      <w:r w:rsidRPr="00F61616">
        <w:rPr>
          <w:rFonts w:ascii="Liberation Serif" w:eastAsia="NSimSun" w:hAnsi="Liberation Serif" w:cs="Lucida Sans"/>
          <w:kern w:val="3"/>
          <w:sz w:val="24"/>
          <w:szCs w:val="24"/>
          <w:lang w:eastAsia="zh-CN" w:bidi="hi-IN"/>
        </w:rPr>
        <w:tab/>
      </w:r>
      <w:r w:rsidRPr="00F61616">
        <w:rPr>
          <w:rFonts w:ascii="Arial" w:eastAsia="NSimSun" w:hAnsi="Arial" w:cs="Arial"/>
          <w:kern w:val="3"/>
          <w:sz w:val="20"/>
          <w:szCs w:val="20"/>
          <w:lang w:eastAsia="zh-CN" w:bidi="hi-IN"/>
        </w:rPr>
        <w:t>Ministère :</w:t>
      </w:r>
      <w:r w:rsidRPr="00F61616">
        <w:rPr>
          <w:rFonts w:ascii="Arial" w:eastAsia="NSimSun" w:hAnsi="Arial" w:cs="Arial"/>
          <w:kern w:val="3"/>
          <w:sz w:val="20"/>
          <w:szCs w:val="20"/>
          <w:lang w:eastAsia="zh-CN" w:bidi="hi-IN"/>
        </w:rPr>
        <w:tab/>
      </w:r>
      <w:r w:rsidRPr="00F61616">
        <w:rPr>
          <w:rFonts w:ascii="Arial" w:eastAsia="NSimSun" w:hAnsi="Arial" w:cs="Arial"/>
          <w:b/>
          <w:kern w:val="3"/>
          <w:sz w:val="20"/>
          <w:szCs w:val="20"/>
          <w:lang w:eastAsia="zh-CN" w:bidi="hi-IN"/>
        </w:rPr>
        <w:t xml:space="preserve">DE LA CULTURE </w:t>
      </w:r>
    </w:p>
    <w:p w14:paraId="33C22CF9" w14:textId="77777777" w:rsidR="00F61616" w:rsidRPr="00F61616" w:rsidRDefault="00F61616" w:rsidP="00F61616">
      <w:pPr>
        <w:suppressAutoHyphens/>
        <w:autoSpaceDN w:val="0"/>
        <w:spacing w:after="0" w:line="240" w:lineRule="auto"/>
        <w:textAlignment w:val="baseline"/>
        <w:rPr>
          <w:rFonts w:ascii="Arial" w:eastAsia="NSimSun" w:hAnsi="Arial" w:cs="Arial"/>
          <w:b/>
          <w:kern w:val="3"/>
          <w:sz w:val="20"/>
          <w:szCs w:val="20"/>
          <w:lang w:eastAsia="zh-CN" w:bidi="hi-IN"/>
        </w:rPr>
      </w:pPr>
    </w:p>
    <w:p w14:paraId="3B441E21" w14:textId="77777777" w:rsidR="00F61616" w:rsidRPr="00F61616" w:rsidRDefault="00F61616" w:rsidP="00F61616">
      <w:pPr>
        <w:suppressAutoHyphens/>
        <w:autoSpaceDN w:val="0"/>
        <w:spacing w:after="0" w:line="240" w:lineRule="auto"/>
        <w:ind w:left="708"/>
        <w:jc w:val="both"/>
        <w:textAlignment w:val="baseline"/>
        <w:rPr>
          <w:rFonts w:ascii="Arial" w:eastAsia="NSimSun" w:hAnsi="Arial" w:cs="Arial"/>
          <w:b/>
          <w:kern w:val="3"/>
          <w:sz w:val="20"/>
          <w:szCs w:val="20"/>
          <w:lang w:eastAsia="zh-CN" w:bidi="hi-IN"/>
        </w:rPr>
      </w:pPr>
      <w:r w:rsidRPr="00F61616">
        <w:rPr>
          <w:rFonts w:ascii="Arial" w:eastAsia="NSimSun" w:hAnsi="Arial" w:cs="Arial"/>
          <w:kern w:val="3"/>
          <w:sz w:val="20"/>
          <w:szCs w:val="20"/>
          <w:lang w:eastAsia="zh-CN" w:bidi="hi-IN"/>
        </w:rPr>
        <w:t>Personne publique :</w:t>
      </w:r>
      <w:r w:rsidRPr="00F61616">
        <w:rPr>
          <w:rFonts w:ascii="Arial" w:eastAsia="NSimSun" w:hAnsi="Arial" w:cs="Arial"/>
          <w:kern w:val="3"/>
          <w:sz w:val="20"/>
          <w:szCs w:val="20"/>
          <w:lang w:eastAsia="zh-CN" w:bidi="hi-IN"/>
        </w:rPr>
        <w:tab/>
      </w:r>
      <w:r w:rsidRPr="00F61616">
        <w:rPr>
          <w:rFonts w:ascii="Arial" w:eastAsia="NSimSun" w:hAnsi="Arial" w:cs="Arial"/>
          <w:b/>
          <w:kern w:val="3"/>
          <w:sz w:val="20"/>
          <w:szCs w:val="20"/>
          <w:lang w:eastAsia="zh-CN" w:bidi="hi-IN"/>
        </w:rPr>
        <w:t>ECOLE NATIONALE SUPERIEURE D’ARCHITECTURE DE LYON</w:t>
      </w:r>
    </w:p>
    <w:p w14:paraId="3F44B161" w14:textId="77777777" w:rsidR="00F61616" w:rsidRPr="00F61616" w:rsidRDefault="00F61616" w:rsidP="00F61616">
      <w:pPr>
        <w:suppressAutoHyphens/>
        <w:autoSpaceDN w:val="0"/>
        <w:spacing w:after="0" w:line="240" w:lineRule="auto"/>
        <w:jc w:val="both"/>
        <w:textAlignment w:val="baseline"/>
        <w:rPr>
          <w:rFonts w:ascii="Arial" w:eastAsia="NSimSun" w:hAnsi="Arial" w:cs="Arial"/>
          <w:b/>
          <w:kern w:val="3"/>
          <w:sz w:val="20"/>
          <w:szCs w:val="20"/>
          <w:lang w:eastAsia="zh-CN" w:bidi="hi-IN"/>
        </w:rPr>
      </w:pPr>
    </w:p>
    <w:p w14:paraId="4955A477" w14:textId="77777777" w:rsidR="00F61616" w:rsidRPr="00F61616" w:rsidRDefault="00F61616" w:rsidP="00F61616">
      <w:pPr>
        <w:suppressAutoHyphens/>
        <w:autoSpaceDN w:val="0"/>
        <w:spacing w:after="0" w:line="240" w:lineRule="auto"/>
        <w:ind w:left="708"/>
        <w:textAlignment w:val="baseline"/>
        <w:rPr>
          <w:rFonts w:ascii="Arial" w:eastAsia="NSimSun" w:hAnsi="Arial" w:cs="Arial"/>
          <w:b/>
          <w:kern w:val="3"/>
          <w:sz w:val="20"/>
          <w:szCs w:val="20"/>
          <w:lang w:eastAsia="zh-CN" w:bidi="hi-IN"/>
        </w:rPr>
      </w:pPr>
      <w:r w:rsidRPr="00F61616">
        <w:rPr>
          <w:rFonts w:ascii="Arial" w:eastAsia="NSimSun" w:hAnsi="Arial" w:cs="Arial"/>
          <w:kern w:val="3"/>
          <w:sz w:val="20"/>
          <w:szCs w:val="20"/>
          <w:lang w:eastAsia="zh-CN" w:bidi="hi-IN"/>
        </w:rPr>
        <w:t xml:space="preserve">3 rue Maurice </w:t>
      </w:r>
      <w:proofErr w:type="spellStart"/>
      <w:r w:rsidRPr="00F61616">
        <w:rPr>
          <w:rFonts w:ascii="Arial" w:eastAsia="NSimSun" w:hAnsi="Arial" w:cs="Arial"/>
          <w:kern w:val="3"/>
          <w:sz w:val="20"/>
          <w:szCs w:val="20"/>
          <w:lang w:eastAsia="zh-CN" w:bidi="hi-IN"/>
        </w:rPr>
        <w:t>Audin</w:t>
      </w:r>
      <w:proofErr w:type="spellEnd"/>
      <w:r w:rsidRPr="00F61616">
        <w:rPr>
          <w:rFonts w:ascii="Arial" w:eastAsia="NSimSun" w:hAnsi="Arial" w:cs="Arial"/>
          <w:kern w:val="3"/>
          <w:sz w:val="20"/>
          <w:szCs w:val="20"/>
          <w:lang w:eastAsia="zh-CN" w:bidi="hi-IN"/>
        </w:rPr>
        <w:t>, BP 170, 69512 Vaulx-en-Velin Cedex</w:t>
      </w:r>
    </w:p>
    <w:p w14:paraId="2B647387" w14:textId="309D9AFD" w:rsidR="00F61616" w:rsidRPr="00F61616" w:rsidRDefault="00F61616" w:rsidP="00F61616">
      <w:pPr>
        <w:widowControl w:val="0"/>
        <w:autoSpaceDE w:val="0"/>
        <w:autoSpaceDN w:val="0"/>
        <w:adjustRightInd w:val="0"/>
        <w:spacing w:before="10" w:after="0" w:line="240" w:lineRule="auto"/>
        <w:rPr>
          <w:rFonts w:ascii="Arial" w:eastAsia="Times New Roman" w:hAnsi="Arial" w:cs="Arial"/>
          <w:b/>
          <w:sz w:val="20"/>
          <w:szCs w:val="20"/>
          <w:lang w:eastAsia="fr-FR"/>
        </w:rPr>
      </w:pPr>
    </w:p>
    <w:p w14:paraId="47B0BCB6" w14:textId="1DBA749D" w:rsidR="00F61616" w:rsidRDefault="00F61616" w:rsidP="00F61616">
      <w:pPr>
        <w:tabs>
          <w:tab w:val="left" w:pos="5060"/>
        </w:tabs>
        <w:suppressAutoHyphens/>
        <w:autoSpaceDN w:val="0"/>
        <w:spacing w:after="0" w:line="240" w:lineRule="auto"/>
        <w:ind w:left="708"/>
        <w:textAlignment w:val="baseline"/>
        <w:rPr>
          <w:rFonts w:ascii="Arial" w:eastAsia="NSimSun" w:hAnsi="Arial" w:cs="Arial"/>
          <w:kern w:val="3"/>
          <w:sz w:val="20"/>
          <w:szCs w:val="20"/>
          <w:lang w:eastAsia="zh-CN" w:bidi="hi-IN"/>
        </w:rPr>
      </w:pPr>
      <w:r w:rsidRPr="00684BC2">
        <w:rPr>
          <w:rFonts w:ascii="Arial" w:eastAsia="NSimSun" w:hAnsi="Arial" w:cs="Arial"/>
          <w:kern w:val="3"/>
          <w:sz w:val="20"/>
          <w:szCs w:val="20"/>
          <w:lang w:eastAsia="zh-CN" w:bidi="hi-IN"/>
        </w:rPr>
        <w:t>Numéro</w:t>
      </w:r>
      <w:r w:rsidRPr="00684BC2">
        <w:rPr>
          <w:rFonts w:ascii="Arial" w:eastAsia="NSimSun" w:hAnsi="Arial" w:cs="Arial"/>
          <w:spacing w:val="-1"/>
          <w:kern w:val="3"/>
          <w:sz w:val="20"/>
          <w:szCs w:val="20"/>
          <w:lang w:eastAsia="zh-CN" w:bidi="hi-IN"/>
        </w:rPr>
        <w:t xml:space="preserve"> </w:t>
      </w:r>
      <w:r w:rsidRPr="00684BC2">
        <w:rPr>
          <w:rFonts w:ascii="Arial" w:eastAsia="NSimSun" w:hAnsi="Arial" w:cs="Arial"/>
          <w:kern w:val="3"/>
          <w:sz w:val="20"/>
          <w:szCs w:val="20"/>
          <w:lang w:eastAsia="zh-CN" w:bidi="hi-IN"/>
        </w:rPr>
        <w:t>du</w:t>
      </w:r>
      <w:r w:rsidRPr="00684BC2">
        <w:rPr>
          <w:rFonts w:ascii="Arial" w:eastAsia="NSimSun" w:hAnsi="Arial" w:cs="Arial"/>
          <w:spacing w:val="-1"/>
          <w:kern w:val="3"/>
          <w:sz w:val="20"/>
          <w:szCs w:val="20"/>
          <w:lang w:eastAsia="zh-CN" w:bidi="hi-IN"/>
        </w:rPr>
        <w:t xml:space="preserve"> </w:t>
      </w:r>
      <w:r w:rsidRPr="00684BC2">
        <w:rPr>
          <w:rFonts w:ascii="Arial" w:eastAsia="NSimSun" w:hAnsi="Arial" w:cs="Arial"/>
          <w:kern w:val="3"/>
          <w:sz w:val="20"/>
          <w:szCs w:val="20"/>
          <w:lang w:eastAsia="zh-CN" w:bidi="hi-IN"/>
        </w:rPr>
        <w:t>marché</w:t>
      </w:r>
      <w:r w:rsidRPr="00684BC2">
        <w:rPr>
          <w:rFonts w:ascii="Arial" w:eastAsia="NSimSun" w:hAnsi="Arial" w:cs="Arial"/>
          <w:spacing w:val="1"/>
          <w:kern w:val="3"/>
          <w:sz w:val="20"/>
          <w:szCs w:val="20"/>
          <w:lang w:eastAsia="zh-CN" w:bidi="hi-IN"/>
        </w:rPr>
        <w:t xml:space="preserve"> </w:t>
      </w:r>
      <w:r w:rsidRPr="00684BC2">
        <w:rPr>
          <w:rFonts w:ascii="Arial" w:eastAsia="NSimSun" w:hAnsi="Arial" w:cs="Arial"/>
          <w:kern w:val="3"/>
          <w:sz w:val="20"/>
          <w:szCs w:val="20"/>
          <w:lang w:eastAsia="zh-CN" w:bidi="hi-IN"/>
        </w:rPr>
        <w:t>:</w:t>
      </w:r>
      <w:r w:rsidR="00684BC2" w:rsidRPr="00684BC2">
        <w:rPr>
          <w:rFonts w:ascii="Arial" w:eastAsia="NSimSun" w:hAnsi="Arial" w:cs="Arial"/>
          <w:kern w:val="3"/>
          <w:sz w:val="20"/>
          <w:szCs w:val="20"/>
          <w:lang w:eastAsia="zh-CN" w:bidi="hi-IN"/>
        </w:rPr>
        <w:t xml:space="preserve"> </w:t>
      </w:r>
      <w:r w:rsidR="00684BC2" w:rsidRPr="00E71AE1">
        <w:rPr>
          <w:rFonts w:ascii="Arial" w:hAnsi="Arial" w:cs="Arial"/>
          <w:b/>
          <w:bCs/>
          <w:sz w:val="20"/>
          <w:szCs w:val="20"/>
        </w:rPr>
        <w:t>202</w:t>
      </w:r>
      <w:r w:rsidR="00E71AE1" w:rsidRPr="00E71AE1">
        <w:rPr>
          <w:rFonts w:ascii="Arial" w:hAnsi="Arial" w:cs="Arial"/>
          <w:b/>
          <w:bCs/>
          <w:sz w:val="20"/>
          <w:szCs w:val="20"/>
        </w:rPr>
        <w:t>5</w:t>
      </w:r>
      <w:r w:rsidR="00684BC2" w:rsidRPr="00E71AE1">
        <w:rPr>
          <w:rFonts w:ascii="Arial" w:hAnsi="Arial" w:cs="Arial"/>
          <w:b/>
          <w:bCs/>
          <w:sz w:val="20"/>
          <w:szCs w:val="20"/>
        </w:rPr>
        <w:t>_00</w:t>
      </w:r>
      <w:r w:rsidR="00E71AE1" w:rsidRPr="00E71AE1">
        <w:rPr>
          <w:rFonts w:ascii="Arial" w:hAnsi="Arial" w:cs="Arial"/>
          <w:b/>
          <w:bCs/>
          <w:sz w:val="20"/>
          <w:szCs w:val="20"/>
        </w:rPr>
        <w:t>2</w:t>
      </w:r>
      <w:r w:rsidR="00684BC2" w:rsidRPr="00E71AE1">
        <w:rPr>
          <w:rFonts w:ascii="Arial" w:hAnsi="Arial" w:cs="Arial"/>
          <w:b/>
          <w:bCs/>
          <w:sz w:val="20"/>
          <w:szCs w:val="20"/>
        </w:rPr>
        <w:t>_ROM</w:t>
      </w:r>
      <w:r w:rsidRPr="00684BC2">
        <w:rPr>
          <w:rFonts w:ascii="Arial" w:eastAsia="NSimSun" w:hAnsi="Arial" w:cs="Arial"/>
          <w:kern w:val="3"/>
          <w:sz w:val="20"/>
          <w:szCs w:val="20"/>
          <w:lang w:eastAsia="zh-CN" w:bidi="hi-IN"/>
        </w:rPr>
        <w:tab/>
      </w:r>
    </w:p>
    <w:p w14:paraId="492DE323" w14:textId="77777777" w:rsidR="00684BC2" w:rsidRPr="00684BC2" w:rsidRDefault="00684BC2" w:rsidP="00F61616">
      <w:pPr>
        <w:tabs>
          <w:tab w:val="left" w:pos="5060"/>
        </w:tabs>
        <w:suppressAutoHyphens/>
        <w:autoSpaceDN w:val="0"/>
        <w:spacing w:after="0" w:line="240" w:lineRule="auto"/>
        <w:ind w:left="708"/>
        <w:textAlignment w:val="baseline"/>
        <w:rPr>
          <w:rFonts w:ascii="Arial" w:eastAsia="NSimSun" w:hAnsi="Arial" w:cs="Arial"/>
          <w:b/>
          <w:kern w:val="3"/>
          <w:sz w:val="20"/>
          <w:szCs w:val="20"/>
          <w:lang w:eastAsia="zh-CN" w:bidi="hi-IN"/>
        </w:rPr>
      </w:pPr>
    </w:p>
    <w:p w14:paraId="62447492" w14:textId="57A1D729" w:rsidR="00F61616" w:rsidRPr="00684BC2" w:rsidRDefault="00F61616" w:rsidP="00F61616">
      <w:pPr>
        <w:tabs>
          <w:tab w:val="left" w:pos="5060"/>
        </w:tabs>
        <w:suppressAutoHyphens/>
        <w:autoSpaceDN w:val="0"/>
        <w:spacing w:after="0" w:line="240" w:lineRule="auto"/>
        <w:ind w:left="709"/>
        <w:textAlignment w:val="baseline"/>
        <w:rPr>
          <w:rFonts w:ascii="Arial" w:eastAsia="NSimSun" w:hAnsi="Arial" w:cs="Arial"/>
          <w:b/>
          <w:kern w:val="3"/>
          <w:sz w:val="20"/>
          <w:szCs w:val="20"/>
          <w:lang w:eastAsia="zh-CN" w:bidi="hi-IN"/>
        </w:rPr>
      </w:pPr>
      <w:r w:rsidRPr="00684BC2">
        <w:rPr>
          <w:rFonts w:ascii="Arial" w:eastAsia="NSimSun" w:hAnsi="Arial" w:cs="Arial"/>
          <w:kern w:val="3"/>
          <w:sz w:val="20"/>
          <w:szCs w:val="20"/>
          <w:lang w:eastAsia="zh-CN" w:bidi="hi-IN"/>
        </w:rPr>
        <w:t>Imputation</w:t>
      </w:r>
      <w:r w:rsidRPr="00684BC2">
        <w:rPr>
          <w:rFonts w:ascii="Arial" w:eastAsia="NSimSun" w:hAnsi="Arial" w:cs="Arial"/>
          <w:spacing w:val="-2"/>
          <w:kern w:val="3"/>
          <w:sz w:val="20"/>
          <w:szCs w:val="20"/>
          <w:lang w:eastAsia="zh-CN" w:bidi="hi-IN"/>
        </w:rPr>
        <w:t xml:space="preserve"> </w:t>
      </w:r>
      <w:r w:rsidRPr="00684BC2">
        <w:rPr>
          <w:rFonts w:ascii="Arial" w:eastAsia="NSimSun" w:hAnsi="Arial" w:cs="Arial"/>
          <w:kern w:val="3"/>
          <w:sz w:val="20"/>
          <w:szCs w:val="20"/>
          <w:lang w:eastAsia="zh-CN" w:bidi="hi-IN"/>
        </w:rPr>
        <w:t>budgétaire</w:t>
      </w:r>
      <w:r w:rsidRPr="00684BC2">
        <w:rPr>
          <w:rFonts w:ascii="Arial" w:eastAsia="NSimSun" w:hAnsi="Arial" w:cs="Arial"/>
          <w:spacing w:val="-1"/>
          <w:kern w:val="3"/>
          <w:sz w:val="20"/>
          <w:szCs w:val="20"/>
          <w:lang w:eastAsia="zh-CN" w:bidi="hi-IN"/>
        </w:rPr>
        <w:t xml:space="preserve"> </w:t>
      </w:r>
      <w:r w:rsidRPr="00684BC2">
        <w:rPr>
          <w:rFonts w:ascii="Arial" w:eastAsia="NSimSun" w:hAnsi="Arial" w:cs="Arial"/>
          <w:kern w:val="3"/>
          <w:sz w:val="20"/>
          <w:szCs w:val="20"/>
          <w:lang w:eastAsia="zh-CN" w:bidi="hi-IN"/>
        </w:rPr>
        <w:t>:</w:t>
      </w:r>
      <w:r w:rsidR="00684BC2" w:rsidRPr="00684BC2">
        <w:rPr>
          <w:rFonts w:ascii="Arial" w:eastAsia="NSimSun" w:hAnsi="Arial" w:cs="Arial"/>
          <w:kern w:val="3"/>
          <w:sz w:val="20"/>
          <w:szCs w:val="20"/>
          <w:lang w:eastAsia="zh-CN" w:bidi="hi-IN"/>
        </w:rPr>
        <w:t xml:space="preserve"> </w:t>
      </w:r>
      <w:r w:rsidR="00684BC2" w:rsidRPr="00684BC2">
        <w:rPr>
          <w:rFonts w:ascii="Arial" w:hAnsi="Arial" w:cs="Arial"/>
          <w:b/>
          <w:sz w:val="20"/>
          <w:szCs w:val="20"/>
        </w:rPr>
        <w:t>LICENCE</w:t>
      </w:r>
      <w:r w:rsidRPr="00684BC2">
        <w:rPr>
          <w:rFonts w:ascii="Arial" w:eastAsia="NSimSun" w:hAnsi="Arial" w:cs="Arial"/>
          <w:kern w:val="3"/>
          <w:sz w:val="20"/>
          <w:szCs w:val="20"/>
          <w:lang w:eastAsia="zh-CN" w:bidi="hi-IN"/>
        </w:rPr>
        <w:tab/>
      </w:r>
    </w:p>
    <w:p w14:paraId="7738F8CD" w14:textId="77777777" w:rsidR="00F61616" w:rsidRPr="00684BC2" w:rsidRDefault="00F61616" w:rsidP="00F61616">
      <w:pPr>
        <w:widowControl w:val="0"/>
        <w:autoSpaceDE w:val="0"/>
        <w:autoSpaceDN w:val="0"/>
        <w:adjustRightInd w:val="0"/>
        <w:spacing w:before="10" w:after="0" w:line="240" w:lineRule="auto"/>
        <w:rPr>
          <w:rFonts w:ascii="Arial" w:eastAsia="Times New Roman" w:hAnsi="Arial" w:cs="Arial"/>
          <w:b/>
          <w:sz w:val="20"/>
          <w:szCs w:val="20"/>
          <w:lang w:eastAsia="fr-FR"/>
        </w:rPr>
      </w:pPr>
    </w:p>
    <w:p w14:paraId="5FADC2A9" w14:textId="77777777" w:rsidR="00F61616" w:rsidRPr="00F61616" w:rsidRDefault="00F61616" w:rsidP="00F61616">
      <w:pPr>
        <w:spacing w:before="57" w:after="0" w:line="240" w:lineRule="auto"/>
        <w:ind w:left="709"/>
        <w:jc w:val="both"/>
        <w:rPr>
          <w:rFonts w:ascii="Arial" w:eastAsia="Times New Roman" w:hAnsi="Arial" w:cs="Arial"/>
          <w:sz w:val="20"/>
          <w:szCs w:val="20"/>
          <w:lang w:eastAsia="fr-FR"/>
        </w:rPr>
      </w:pPr>
      <w:r w:rsidRPr="00684BC2">
        <w:rPr>
          <w:rFonts w:ascii="Arial" w:eastAsia="Times New Roman" w:hAnsi="Arial" w:cs="Arial"/>
          <w:sz w:val="20"/>
          <w:szCs w:val="20"/>
          <w:lang w:eastAsia="fr-FR"/>
        </w:rPr>
        <w:t>Code CPV</w:t>
      </w:r>
      <w:r w:rsidRPr="00684BC2">
        <w:rPr>
          <w:rFonts w:ascii="Arial" w:eastAsia="Times New Roman" w:hAnsi="Arial" w:cs="Arial"/>
          <w:spacing w:val="-3"/>
          <w:sz w:val="20"/>
          <w:szCs w:val="20"/>
          <w:lang w:eastAsia="fr-FR"/>
        </w:rPr>
        <w:t xml:space="preserve"> </w:t>
      </w:r>
      <w:r w:rsidRPr="00684BC2">
        <w:rPr>
          <w:rFonts w:ascii="Arial" w:eastAsia="Times New Roman" w:hAnsi="Arial" w:cs="Arial"/>
          <w:sz w:val="20"/>
          <w:szCs w:val="20"/>
          <w:lang w:eastAsia="fr-FR"/>
        </w:rPr>
        <w:t>:</w:t>
      </w:r>
      <w:r w:rsidRPr="00684BC2">
        <w:rPr>
          <w:rFonts w:ascii="Arial" w:eastAsia="Times New Roman" w:hAnsi="Arial" w:cs="Arial"/>
          <w:sz w:val="20"/>
          <w:szCs w:val="20"/>
          <w:lang w:eastAsia="fr-FR"/>
        </w:rPr>
        <w:tab/>
      </w:r>
      <w:r w:rsidRPr="00F61616">
        <w:rPr>
          <w:rFonts w:ascii="Arial" w:eastAsia="Times New Roman" w:hAnsi="Arial" w:cs="Arial"/>
          <w:b/>
          <w:sz w:val="20"/>
          <w:szCs w:val="20"/>
          <w:lang w:eastAsia="fr-FR"/>
        </w:rPr>
        <w:t xml:space="preserve">63500000 - </w:t>
      </w:r>
      <w:r w:rsidRPr="00F61616">
        <w:rPr>
          <w:rFonts w:ascii="Arial" w:eastAsia="Times New Roman" w:hAnsi="Arial" w:cs="Arial"/>
          <w:sz w:val="20"/>
          <w:szCs w:val="20"/>
          <w:lang w:eastAsia="fr-FR"/>
        </w:rPr>
        <w:t>Services d'agences de voyages, de voyagistes et d'assistance aux touristes.</w:t>
      </w:r>
    </w:p>
    <w:p w14:paraId="2811C6B5" w14:textId="77777777" w:rsidR="00F61616" w:rsidRPr="00F61616" w:rsidRDefault="00F61616" w:rsidP="00F61616">
      <w:pPr>
        <w:spacing w:before="57" w:after="0" w:line="240" w:lineRule="auto"/>
        <w:ind w:left="2124"/>
        <w:jc w:val="both"/>
        <w:rPr>
          <w:rFonts w:ascii="Arial" w:eastAsia="Times New Roman" w:hAnsi="Arial" w:cs="Arial"/>
          <w:sz w:val="20"/>
          <w:szCs w:val="20"/>
          <w:lang w:eastAsia="fr-FR"/>
        </w:rPr>
      </w:pPr>
      <w:r w:rsidRPr="00F61616">
        <w:rPr>
          <w:rFonts w:ascii="Arial" w:eastAsia="Times New Roman" w:hAnsi="Arial" w:cs="Arial"/>
          <w:b/>
          <w:sz w:val="20"/>
          <w:szCs w:val="20"/>
          <w:lang w:eastAsia="fr-FR"/>
        </w:rPr>
        <w:t>63510000 -</w:t>
      </w:r>
      <w:r w:rsidRPr="00F61616">
        <w:rPr>
          <w:rFonts w:ascii="Arial" w:eastAsia="Times New Roman" w:hAnsi="Arial" w:cs="Arial"/>
          <w:sz w:val="20"/>
          <w:szCs w:val="20"/>
          <w:lang w:eastAsia="fr-FR"/>
        </w:rPr>
        <w:t xml:space="preserve"> Services d'agences de voyages et services similaires.</w:t>
      </w:r>
    </w:p>
    <w:p w14:paraId="4D00C427" w14:textId="77777777" w:rsidR="00F61616" w:rsidRPr="00F61616" w:rsidRDefault="00F61616" w:rsidP="00F61616">
      <w:pPr>
        <w:widowControl w:val="0"/>
        <w:autoSpaceDE w:val="0"/>
        <w:autoSpaceDN w:val="0"/>
        <w:adjustRightInd w:val="0"/>
        <w:spacing w:before="2" w:after="0" w:line="240" w:lineRule="auto"/>
        <w:rPr>
          <w:rFonts w:ascii="Arial" w:eastAsia="Times New Roman" w:hAnsi="Arial" w:cs="Arial"/>
          <w:b/>
          <w:sz w:val="20"/>
          <w:szCs w:val="20"/>
          <w:highlight w:val="yellow"/>
          <w:lang w:eastAsia="fr-FR"/>
        </w:rPr>
      </w:pPr>
    </w:p>
    <w:p w14:paraId="3171E110" w14:textId="4DCC6BE6" w:rsidR="00F61616" w:rsidRPr="00F61616" w:rsidRDefault="00F61616" w:rsidP="00F61616">
      <w:pPr>
        <w:suppressAutoHyphens/>
        <w:autoSpaceDN w:val="0"/>
        <w:spacing w:after="0" w:line="240" w:lineRule="auto"/>
        <w:textAlignment w:val="baseline"/>
        <w:rPr>
          <w:rFonts w:ascii="Arial" w:eastAsia="NSimSun" w:hAnsi="Arial" w:cs="Arial"/>
          <w:b/>
          <w:bCs/>
          <w:kern w:val="3"/>
          <w:sz w:val="20"/>
          <w:szCs w:val="20"/>
          <w:lang w:eastAsia="zh-CN" w:bidi="hi-IN"/>
        </w:rPr>
      </w:pPr>
      <w:r w:rsidRPr="00F61616">
        <w:rPr>
          <w:rFonts w:ascii="Arial" w:eastAsia="NSimSun" w:hAnsi="Arial" w:cs="Arial"/>
          <w:kern w:val="3"/>
          <w:sz w:val="20"/>
          <w:szCs w:val="20"/>
          <w:lang w:eastAsia="zh-CN" w:bidi="hi-IN"/>
        </w:rPr>
        <w:tab/>
      </w:r>
    </w:p>
    <w:p w14:paraId="78D3F4EE" w14:textId="77777777" w:rsidR="00F61616" w:rsidRPr="00F61616" w:rsidRDefault="00F61616" w:rsidP="00F61616">
      <w:pPr>
        <w:suppressAutoHyphens/>
        <w:autoSpaceDN w:val="0"/>
        <w:spacing w:after="0" w:line="240" w:lineRule="auto"/>
        <w:textAlignment w:val="baseline"/>
        <w:rPr>
          <w:rFonts w:ascii="Arial" w:eastAsia="NSimSun" w:hAnsi="Arial" w:cs="Arial"/>
          <w:b/>
          <w:bCs/>
          <w:kern w:val="3"/>
          <w:sz w:val="20"/>
          <w:szCs w:val="20"/>
          <w:lang w:eastAsia="zh-CN" w:bidi="hi-IN"/>
        </w:rPr>
        <w:sectPr w:rsidR="00F61616" w:rsidRPr="00F61616" w:rsidSect="005B6E99">
          <w:headerReference w:type="default" r:id="rId8"/>
          <w:footerReference w:type="default" r:id="rId9"/>
          <w:headerReference w:type="first" r:id="rId10"/>
          <w:pgSz w:w="11910" w:h="16840"/>
          <w:pgMar w:top="920" w:right="460" w:bottom="840" w:left="480" w:header="720" w:footer="660" w:gutter="0"/>
          <w:pgNumType w:start="1"/>
          <w:cols w:space="720"/>
          <w:titlePg/>
          <w:docGrid w:linePitch="326"/>
        </w:sectPr>
      </w:pPr>
    </w:p>
    <w:p w14:paraId="6D632DFC" w14:textId="10E80693" w:rsidR="00F61616" w:rsidRDefault="00F61616" w:rsidP="00A62991">
      <w:pPr>
        <w:rPr>
          <w:rFonts w:ascii="Arial" w:eastAsia="Times New Roman" w:hAnsi="Arial" w:cs="Arial"/>
          <w:sz w:val="20"/>
          <w:szCs w:val="20"/>
          <w:lang w:eastAsia="fr-FR"/>
        </w:rPr>
      </w:pPr>
    </w:p>
    <w:p w14:paraId="3050E9C7" w14:textId="2B254FDC" w:rsidR="00F61616" w:rsidRDefault="00F61616" w:rsidP="00A62991">
      <w:pPr>
        <w:rPr>
          <w:rFonts w:ascii="Arial" w:eastAsia="Times New Roman" w:hAnsi="Arial" w:cs="Arial"/>
          <w:sz w:val="20"/>
          <w:szCs w:val="20"/>
          <w:lang w:eastAsia="fr-FR"/>
        </w:rPr>
      </w:pPr>
    </w:p>
    <w:p w14:paraId="51757939" w14:textId="22B8526E" w:rsidR="00F61616" w:rsidRDefault="00F61616" w:rsidP="00A62991">
      <w:pPr>
        <w:rPr>
          <w:rFonts w:ascii="Arial" w:eastAsia="Times New Roman" w:hAnsi="Arial" w:cs="Arial"/>
          <w:sz w:val="20"/>
          <w:szCs w:val="20"/>
          <w:lang w:eastAsia="fr-FR"/>
        </w:rPr>
      </w:pPr>
    </w:p>
    <w:p w14:paraId="143F0DD2" w14:textId="5201EC2F" w:rsidR="00F61616" w:rsidRDefault="00F61616" w:rsidP="00A62991">
      <w:pPr>
        <w:rPr>
          <w:rFonts w:ascii="Arial" w:eastAsia="Times New Roman" w:hAnsi="Arial" w:cs="Arial"/>
          <w:sz w:val="20"/>
          <w:szCs w:val="20"/>
          <w:lang w:eastAsia="fr-FR"/>
        </w:rPr>
      </w:pPr>
    </w:p>
    <w:p w14:paraId="2ECE9813" w14:textId="46ACD1F1" w:rsidR="00F61616" w:rsidRDefault="00F61616" w:rsidP="00A62991">
      <w:pPr>
        <w:rPr>
          <w:rFonts w:ascii="Arial" w:eastAsia="Times New Roman" w:hAnsi="Arial" w:cs="Arial"/>
          <w:sz w:val="20"/>
          <w:szCs w:val="20"/>
          <w:lang w:eastAsia="fr-FR"/>
        </w:rPr>
      </w:pPr>
    </w:p>
    <w:p w14:paraId="6EFED780" w14:textId="419E383F" w:rsidR="00F61616" w:rsidRDefault="00F61616" w:rsidP="00A62991">
      <w:pPr>
        <w:rPr>
          <w:rFonts w:ascii="Arial" w:eastAsia="Times New Roman" w:hAnsi="Arial" w:cs="Arial"/>
          <w:sz w:val="20"/>
          <w:szCs w:val="20"/>
          <w:lang w:eastAsia="fr-FR"/>
        </w:rPr>
      </w:pPr>
    </w:p>
    <w:p w14:paraId="6DE08E58" w14:textId="5AC1AE6B" w:rsidR="00F61616" w:rsidRDefault="00F61616" w:rsidP="00A62991">
      <w:pPr>
        <w:rPr>
          <w:rFonts w:ascii="Arial" w:eastAsia="Times New Roman" w:hAnsi="Arial" w:cs="Arial"/>
          <w:sz w:val="20"/>
          <w:szCs w:val="20"/>
          <w:lang w:eastAsia="fr-FR"/>
        </w:rPr>
      </w:pPr>
    </w:p>
    <w:p w14:paraId="534D20CD" w14:textId="50F041D2" w:rsidR="00F61616" w:rsidRDefault="00F61616" w:rsidP="00A62991">
      <w:pPr>
        <w:rPr>
          <w:rFonts w:ascii="Arial" w:eastAsia="Times New Roman" w:hAnsi="Arial" w:cs="Arial"/>
          <w:sz w:val="20"/>
          <w:szCs w:val="20"/>
          <w:lang w:eastAsia="fr-FR"/>
        </w:rPr>
      </w:pPr>
    </w:p>
    <w:p w14:paraId="2C19FDF7" w14:textId="77777777" w:rsidR="00F61616" w:rsidRPr="00FB1479" w:rsidRDefault="00F61616" w:rsidP="00A62991">
      <w:pPr>
        <w:rPr>
          <w:rFonts w:ascii="Arial" w:hAnsi="Arial" w:cs="Arial"/>
          <w:sz w:val="20"/>
          <w:szCs w:val="20"/>
        </w:rPr>
      </w:pPr>
    </w:p>
    <w:p w14:paraId="656EC269" w14:textId="77777777" w:rsidR="00FC0DD4" w:rsidRPr="00E71AE1" w:rsidRDefault="0057765C" w:rsidP="001055B0">
      <w:pPr>
        <w:pBdr>
          <w:top w:val="single" w:sz="24" w:space="20" w:color="auto"/>
          <w:left w:val="single" w:sz="24" w:space="4" w:color="auto"/>
          <w:bottom w:val="single" w:sz="24" w:space="20" w:color="auto"/>
          <w:right w:val="single" w:sz="24" w:space="4" w:color="auto"/>
        </w:pBdr>
        <w:spacing w:before="100" w:beforeAutospacing="1" w:after="100" w:afterAutospacing="1" w:line="240" w:lineRule="auto"/>
        <w:jc w:val="center"/>
        <w:rPr>
          <w:rFonts w:ascii="Arial" w:hAnsi="Arial" w:cs="Arial"/>
          <w:b/>
          <w:color w:val="4472C4" w:themeColor="accent5"/>
          <w:sz w:val="20"/>
          <w:szCs w:val="20"/>
          <w:u w:val="single"/>
        </w:rPr>
      </w:pPr>
      <w:r w:rsidRPr="00E71AE1">
        <w:rPr>
          <w:rFonts w:ascii="Arial" w:hAnsi="Arial" w:cs="Arial"/>
          <w:b/>
          <w:color w:val="4472C4" w:themeColor="accent5"/>
          <w:sz w:val="20"/>
          <w:szCs w:val="20"/>
          <w:u w:val="single"/>
        </w:rPr>
        <w:t>DATE LIMITE DE REMISE DES OFFRES</w:t>
      </w:r>
    </w:p>
    <w:p w14:paraId="65251CDF" w14:textId="1D38F6BD" w:rsidR="0040684F" w:rsidRPr="00DC653A" w:rsidRDefault="00E71AE1" w:rsidP="001055B0">
      <w:pPr>
        <w:pBdr>
          <w:top w:val="single" w:sz="24" w:space="20" w:color="auto"/>
          <w:left w:val="single" w:sz="24" w:space="4" w:color="auto"/>
          <w:bottom w:val="single" w:sz="24" w:space="20" w:color="auto"/>
          <w:right w:val="single" w:sz="24" w:space="4" w:color="auto"/>
        </w:pBdr>
        <w:spacing w:before="100" w:beforeAutospacing="1" w:after="100" w:afterAutospacing="1" w:line="240" w:lineRule="auto"/>
        <w:jc w:val="center"/>
        <w:rPr>
          <w:rFonts w:ascii="Arial" w:hAnsi="Arial" w:cs="Arial"/>
          <w:b/>
          <w:color w:val="4472C4" w:themeColor="accent5"/>
          <w:sz w:val="20"/>
          <w:szCs w:val="20"/>
        </w:rPr>
      </w:pPr>
      <w:r w:rsidRPr="00E71AE1">
        <w:rPr>
          <w:rFonts w:ascii="Arial" w:hAnsi="Arial" w:cs="Arial"/>
          <w:b/>
          <w:color w:val="4472C4" w:themeColor="accent5"/>
          <w:sz w:val="20"/>
          <w:szCs w:val="20"/>
        </w:rPr>
        <w:t>Jeudi 02</w:t>
      </w:r>
      <w:r w:rsidR="00F873D6" w:rsidRPr="00E71AE1">
        <w:rPr>
          <w:rFonts w:ascii="Arial" w:hAnsi="Arial" w:cs="Arial"/>
          <w:b/>
          <w:color w:val="4472C4" w:themeColor="accent5"/>
          <w:sz w:val="20"/>
          <w:szCs w:val="20"/>
        </w:rPr>
        <w:t xml:space="preserve"> </w:t>
      </w:r>
      <w:r w:rsidRPr="00E71AE1">
        <w:rPr>
          <w:rFonts w:ascii="Arial" w:hAnsi="Arial" w:cs="Arial"/>
          <w:b/>
          <w:color w:val="4472C4" w:themeColor="accent5"/>
          <w:sz w:val="20"/>
          <w:szCs w:val="20"/>
        </w:rPr>
        <w:t xml:space="preserve">Octobre 2025 </w:t>
      </w:r>
      <w:r w:rsidR="00DC653A" w:rsidRPr="00E71AE1">
        <w:rPr>
          <w:rFonts w:ascii="Arial" w:hAnsi="Arial" w:cs="Arial"/>
          <w:b/>
          <w:color w:val="4472C4" w:themeColor="accent5"/>
          <w:sz w:val="20"/>
          <w:szCs w:val="20"/>
        </w:rPr>
        <w:t xml:space="preserve">à </w:t>
      </w:r>
      <w:r w:rsidR="00BF4D4D" w:rsidRPr="00E71AE1">
        <w:rPr>
          <w:rFonts w:ascii="Arial" w:hAnsi="Arial" w:cs="Arial"/>
          <w:b/>
          <w:color w:val="4472C4" w:themeColor="accent5"/>
          <w:sz w:val="20"/>
          <w:szCs w:val="20"/>
        </w:rPr>
        <w:t>1</w:t>
      </w:r>
      <w:r w:rsidRPr="00E71AE1">
        <w:rPr>
          <w:rFonts w:ascii="Arial" w:hAnsi="Arial" w:cs="Arial"/>
          <w:b/>
          <w:color w:val="4472C4" w:themeColor="accent5"/>
          <w:sz w:val="20"/>
          <w:szCs w:val="20"/>
        </w:rPr>
        <w:t>7H00</w:t>
      </w:r>
    </w:p>
    <w:p w14:paraId="5BD171F9" w14:textId="77777777" w:rsidR="0040684F" w:rsidRPr="00FB1479" w:rsidRDefault="0040684F" w:rsidP="00B66859">
      <w:pPr>
        <w:spacing w:after="0" w:line="240" w:lineRule="auto"/>
        <w:jc w:val="both"/>
        <w:rPr>
          <w:rFonts w:ascii="Arial" w:hAnsi="Arial" w:cs="Arial"/>
          <w:sz w:val="20"/>
          <w:szCs w:val="20"/>
          <w:u w:val="thick"/>
        </w:rPr>
      </w:pPr>
      <w:r w:rsidRPr="00FB1479">
        <w:rPr>
          <w:rFonts w:ascii="Arial" w:hAnsi="Arial" w:cs="Arial"/>
          <w:sz w:val="20"/>
          <w:szCs w:val="20"/>
          <w:u w:val="thick"/>
        </w:rPr>
        <w:br w:type="page"/>
      </w:r>
    </w:p>
    <w:p w14:paraId="0D0E4AEE" w14:textId="77777777" w:rsidR="000A7F3B" w:rsidRPr="006D42C7" w:rsidRDefault="000A7F3B" w:rsidP="0084476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hAnsi="Arial" w:cs="Arial"/>
          <w:b/>
        </w:rPr>
      </w:pPr>
      <w:r w:rsidRPr="006D42C7">
        <w:rPr>
          <w:rFonts w:ascii="Arial" w:hAnsi="Arial" w:cs="Arial"/>
          <w:b/>
        </w:rPr>
        <w:lastRenderedPageBreak/>
        <w:t>SOMMAIRE</w:t>
      </w:r>
    </w:p>
    <w:p w14:paraId="1A6FA630" w14:textId="4EFED22B" w:rsidR="00875BD4" w:rsidRPr="00E71AE1" w:rsidRDefault="00844761">
      <w:pPr>
        <w:pStyle w:val="TM1"/>
        <w:rPr>
          <w:rFonts w:ascii="Arial" w:eastAsiaTheme="minorEastAsia" w:hAnsi="Arial" w:cs="Arial"/>
          <w:bCs w:val="0"/>
          <w:caps w:val="0"/>
          <w:noProof/>
          <w:sz w:val="22"/>
          <w:szCs w:val="22"/>
          <w:lang w:eastAsia="fr-FR"/>
        </w:rPr>
      </w:pPr>
      <w:r w:rsidRPr="00E71AE1">
        <w:rPr>
          <w:rFonts w:ascii="Arial" w:hAnsi="Arial" w:cs="Arial"/>
          <w:b/>
          <w:sz w:val="22"/>
          <w:szCs w:val="22"/>
          <w:highlight w:val="yellow"/>
        </w:rPr>
        <w:fldChar w:fldCharType="begin"/>
      </w:r>
      <w:r w:rsidRPr="00E71AE1">
        <w:rPr>
          <w:rFonts w:ascii="Arial" w:hAnsi="Arial" w:cs="Arial"/>
          <w:b/>
          <w:sz w:val="22"/>
          <w:szCs w:val="22"/>
          <w:highlight w:val="yellow"/>
        </w:rPr>
        <w:instrText xml:space="preserve"> TOC \o "1-3" \h \z \u </w:instrText>
      </w:r>
      <w:r w:rsidRPr="00E71AE1">
        <w:rPr>
          <w:rFonts w:ascii="Arial" w:hAnsi="Arial" w:cs="Arial"/>
          <w:b/>
          <w:sz w:val="22"/>
          <w:szCs w:val="22"/>
          <w:highlight w:val="yellow"/>
        </w:rPr>
        <w:fldChar w:fldCharType="separate"/>
      </w:r>
      <w:hyperlink w:anchor="_Toc172643196" w:history="1">
        <w:r w:rsidR="00875BD4" w:rsidRPr="00E71AE1">
          <w:rPr>
            <w:rStyle w:val="Lienhypertexte"/>
            <w:rFonts w:ascii="Arial" w:eastAsia="Times New Roman" w:hAnsi="Arial" w:cs="Arial"/>
            <w:noProof/>
            <w:sz w:val="22"/>
            <w:szCs w:val="22"/>
            <w:lang w:eastAsia="fr-FR"/>
          </w:rPr>
          <w:t>ARTICLE 1 : PRÉSENTATION DE L’ENSAL</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_Toc172643196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484735C3" w14:textId="782184F1" w:rsidR="00875BD4" w:rsidRPr="00E71AE1" w:rsidRDefault="00FE5DA8">
      <w:pPr>
        <w:pStyle w:val="TM1"/>
        <w:rPr>
          <w:rFonts w:ascii="Arial" w:eastAsiaTheme="minorEastAsia" w:hAnsi="Arial" w:cs="Arial"/>
          <w:bCs w:val="0"/>
          <w:caps w:val="0"/>
          <w:noProof/>
          <w:sz w:val="22"/>
          <w:szCs w:val="22"/>
          <w:lang w:eastAsia="fr-FR"/>
        </w:rPr>
      </w:pPr>
      <w:hyperlink w:anchor="_Toc172643197" w:history="1">
        <w:r w:rsidR="00875BD4" w:rsidRPr="00E71AE1">
          <w:rPr>
            <w:rStyle w:val="Lienhypertexte"/>
            <w:rFonts w:ascii="Arial" w:eastAsia="Times New Roman" w:hAnsi="Arial" w:cs="Arial"/>
            <w:noProof/>
            <w:sz w:val="22"/>
            <w:szCs w:val="22"/>
            <w:lang w:eastAsia="fr-FR"/>
          </w:rPr>
          <w:t>ARTICLE 2 : OBJET DU MARCHE PUBLIC</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_Toc172643197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6EE647C3" w14:textId="529A87E4" w:rsidR="00875BD4" w:rsidRPr="00E71AE1" w:rsidRDefault="00FE5DA8">
      <w:pPr>
        <w:pStyle w:val="TM1"/>
        <w:rPr>
          <w:rFonts w:ascii="Arial" w:eastAsiaTheme="minorEastAsia" w:hAnsi="Arial" w:cs="Arial"/>
          <w:bCs w:val="0"/>
          <w:caps w:val="0"/>
          <w:noProof/>
          <w:sz w:val="22"/>
          <w:szCs w:val="22"/>
          <w:lang w:eastAsia="fr-FR"/>
        </w:rPr>
      </w:pPr>
      <w:hyperlink w:anchor="_Toc172643198" w:history="1">
        <w:r w:rsidR="00875BD4" w:rsidRPr="00E71AE1">
          <w:rPr>
            <w:rStyle w:val="Lienhypertexte"/>
            <w:rFonts w:ascii="Arial" w:hAnsi="Arial" w:cs="Arial"/>
            <w:noProof/>
            <w:sz w:val="22"/>
            <w:szCs w:val="22"/>
          </w:rPr>
          <w:t>ARTICLE 3 : CONDITIONS DE LA CONSULTATION</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_Toc172643198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135C0073" w14:textId="30A42B5A" w:rsidR="00875BD4" w:rsidRPr="00E71AE1" w:rsidRDefault="00FE5DA8">
      <w:pPr>
        <w:pStyle w:val="TM2"/>
        <w:rPr>
          <w:rFonts w:ascii="Arial" w:eastAsiaTheme="minorEastAsia" w:hAnsi="Arial" w:cs="Arial"/>
          <w:b w:val="0"/>
          <w:bCs w:val="0"/>
          <w:noProof/>
          <w:sz w:val="22"/>
          <w:szCs w:val="22"/>
          <w:lang w:eastAsia="fr-FR"/>
        </w:rPr>
      </w:pPr>
      <w:hyperlink w:anchor="_Toc172643199" w:history="1">
        <w:r w:rsidR="00875BD4" w:rsidRPr="00E71AE1">
          <w:rPr>
            <w:rStyle w:val="Lienhypertexte"/>
            <w:rFonts w:ascii="Arial" w:hAnsi="Arial" w:cs="Arial"/>
            <w:noProof/>
            <w:sz w:val="22"/>
            <w:szCs w:val="22"/>
          </w:rPr>
          <w:t>3.1 Type de procédure de consultation</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_Toc172643199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4B89F1F3" w14:textId="3E1A1F5E" w:rsidR="00875BD4" w:rsidRPr="00E71AE1" w:rsidRDefault="00FE5DA8">
      <w:pPr>
        <w:pStyle w:val="TM2"/>
        <w:rPr>
          <w:rFonts w:ascii="Arial" w:eastAsiaTheme="minorEastAsia" w:hAnsi="Arial" w:cs="Arial"/>
          <w:b w:val="0"/>
          <w:bCs w:val="0"/>
          <w:noProof/>
          <w:sz w:val="22"/>
          <w:szCs w:val="22"/>
          <w:lang w:eastAsia="fr-FR"/>
        </w:rPr>
      </w:pPr>
      <w:hyperlink w:anchor="_Toc172643200" w:history="1">
        <w:r w:rsidR="00875BD4" w:rsidRPr="00E71AE1">
          <w:rPr>
            <w:rStyle w:val="Lienhypertexte"/>
            <w:rFonts w:ascii="Arial" w:hAnsi="Arial" w:cs="Arial"/>
            <w:noProof/>
            <w:sz w:val="22"/>
            <w:szCs w:val="22"/>
          </w:rPr>
          <w:t>3.2 Forme juridique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_Toc172643200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0613DDA2" w14:textId="5DD034E1" w:rsidR="00875BD4" w:rsidRPr="00E71AE1" w:rsidRDefault="00FE5DA8">
      <w:pPr>
        <w:pStyle w:val="TM2"/>
        <w:rPr>
          <w:rFonts w:ascii="Arial" w:eastAsiaTheme="minorEastAsia" w:hAnsi="Arial" w:cs="Arial"/>
          <w:b w:val="0"/>
          <w:bCs w:val="0"/>
          <w:noProof/>
          <w:sz w:val="22"/>
          <w:szCs w:val="22"/>
          <w:lang w:eastAsia="fr-FR"/>
        </w:rPr>
      </w:pPr>
      <w:hyperlink w:anchor="_Toc172643201" w:history="1">
        <w:r w:rsidR="00875BD4" w:rsidRPr="00E71AE1">
          <w:rPr>
            <w:rStyle w:val="Lienhypertexte"/>
            <w:rFonts w:ascii="Arial" w:hAnsi="Arial" w:cs="Arial"/>
            <w:noProof/>
            <w:sz w:val="22"/>
            <w:szCs w:val="22"/>
          </w:rPr>
          <w:t>3.3 Allotissement</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_Toc172643201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432A47F9" w14:textId="453902A3" w:rsidR="00875BD4" w:rsidRPr="00E71AE1" w:rsidRDefault="00FE5DA8">
      <w:pPr>
        <w:pStyle w:val="TM2"/>
        <w:rPr>
          <w:rFonts w:ascii="Arial" w:eastAsiaTheme="minorEastAsia" w:hAnsi="Arial" w:cs="Arial"/>
          <w:b w:val="0"/>
          <w:bCs w:val="0"/>
          <w:noProof/>
          <w:sz w:val="22"/>
          <w:szCs w:val="22"/>
          <w:lang w:eastAsia="fr-FR"/>
        </w:rPr>
      </w:pPr>
      <w:hyperlink w:anchor="_Toc172643202" w:history="1">
        <w:r w:rsidR="00875BD4" w:rsidRPr="00E71AE1">
          <w:rPr>
            <w:rStyle w:val="Lienhypertexte"/>
            <w:rFonts w:ascii="Arial" w:hAnsi="Arial" w:cs="Arial"/>
            <w:noProof/>
            <w:sz w:val="22"/>
            <w:szCs w:val="22"/>
          </w:rPr>
          <w:t>3.5 Durée du marché public</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_Toc172643202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4817F72B" w14:textId="491B9D0B" w:rsidR="00875BD4" w:rsidRPr="00E71AE1" w:rsidRDefault="00FE5DA8">
      <w:pPr>
        <w:pStyle w:val="TM2"/>
        <w:rPr>
          <w:rFonts w:ascii="Arial" w:eastAsiaTheme="minorEastAsia" w:hAnsi="Arial" w:cs="Arial"/>
          <w:b w:val="0"/>
          <w:bCs w:val="0"/>
          <w:noProof/>
          <w:sz w:val="22"/>
          <w:szCs w:val="22"/>
          <w:lang w:eastAsia="fr-FR"/>
        </w:rPr>
      </w:pPr>
      <w:hyperlink w:anchor="_Toc172643203" w:history="1">
        <w:r w:rsidR="00875BD4" w:rsidRPr="00E71AE1">
          <w:rPr>
            <w:rStyle w:val="Lienhypertexte"/>
            <w:rFonts w:ascii="Arial" w:hAnsi="Arial" w:cs="Arial"/>
            <w:noProof/>
            <w:sz w:val="22"/>
            <w:szCs w:val="22"/>
          </w:rPr>
          <w:t>3.6 Délai de validité des offres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_Toc172643203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5A72130C" w14:textId="5939A856" w:rsidR="00875BD4" w:rsidRPr="00E71AE1" w:rsidRDefault="00FE5DA8">
      <w:pPr>
        <w:pStyle w:val="TM1"/>
        <w:rPr>
          <w:rFonts w:ascii="Arial" w:eastAsiaTheme="minorEastAsia" w:hAnsi="Arial" w:cs="Arial"/>
          <w:bCs w:val="0"/>
          <w:caps w:val="0"/>
          <w:noProof/>
          <w:sz w:val="22"/>
          <w:szCs w:val="22"/>
          <w:lang w:eastAsia="fr-FR"/>
        </w:rPr>
      </w:pPr>
      <w:hyperlink w:anchor="_Toc172643204" w:history="1">
        <w:r w:rsidR="00875BD4" w:rsidRPr="00E71AE1">
          <w:rPr>
            <w:rStyle w:val="Lienhypertexte"/>
            <w:rFonts w:ascii="Arial" w:hAnsi="Arial" w:cs="Arial"/>
            <w:noProof/>
            <w:sz w:val="22"/>
            <w:szCs w:val="22"/>
          </w:rPr>
          <w:t>ARTICLE 4 : PRÉSENTATION DES CANDIDATURES ET DES OFFRES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_Toc172643204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655198CF" w14:textId="41983E66" w:rsidR="00875BD4" w:rsidRPr="00E71AE1" w:rsidRDefault="00FE5DA8">
      <w:pPr>
        <w:pStyle w:val="TM2"/>
        <w:rPr>
          <w:rFonts w:ascii="Arial" w:eastAsiaTheme="minorEastAsia" w:hAnsi="Arial" w:cs="Arial"/>
          <w:b w:val="0"/>
          <w:bCs w:val="0"/>
          <w:noProof/>
          <w:sz w:val="22"/>
          <w:szCs w:val="22"/>
          <w:lang w:eastAsia="fr-FR"/>
        </w:rPr>
      </w:pPr>
      <w:hyperlink w:anchor="_Toc172643205" w:history="1">
        <w:r w:rsidR="00875BD4" w:rsidRPr="00E71AE1">
          <w:rPr>
            <w:rStyle w:val="Lienhypertexte"/>
            <w:rFonts w:ascii="Arial" w:hAnsi="Arial" w:cs="Arial"/>
            <w:noProof/>
            <w:sz w:val="22"/>
            <w:szCs w:val="22"/>
          </w:rPr>
          <w:t>4.1 Dossier de consultation des entreprises (DCE)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_Toc172643205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4</w:t>
        </w:r>
        <w:r w:rsidR="00875BD4" w:rsidRPr="00E71AE1">
          <w:rPr>
            <w:rFonts w:ascii="Arial" w:hAnsi="Arial" w:cs="Arial"/>
            <w:noProof/>
            <w:webHidden/>
            <w:sz w:val="22"/>
            <w:szCs w:val="22"/>
          </w:rPr>
          <w:fldChar w:fldCharType="end"/>
        </w:r>
      </w:hyperlink>
    </w:p>
    <w:p w14:paraId="06603B28" w14:textId="4E3A5D20" w:rsidR="00875BD4" w:rsidRPr="00E71AE1" w:rsidRDefault="00FE5DA8">
      <w:pPr>
        <w:pStyle w:val="TM2"/>
        <w:rPr>
          <w:rFonts w:ascii="Arial" w:eastAsiaTheme="minorEastAsia" w:hAnsi="Arial" w:cs="Arial"/>
          <w:b w:val="0"/>
          <w:bCs w:val="0"/>
          <w:noProof/>
          <w:sz w:val="22"/>
          <w:szCs w:val="22"/>
          <w:lang w:eastAsia="fr-FR"/>
        </w:rPr>
      </w:pPr>
      <w:hyperlink w:anchor="_Toc172643206" w:history="1">
        <w:r w:rsidR="00875BD4" w:rsidRPr="00E71AE1">
          <w:rPr>
            <w:rStyle w:val="Lienhypertexte"/>
            <w:rFonts w:ascii="Arial" w:hAnsi="Arial" w:cs="Arial"/>
            <w:noProof/>
            <w:sz w:val="22"/>
            <w:szCs w:val="22"/>
          </w:rPr>
          <w:t>4.2 Dossier remis par le candidat</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_Toc172643206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5</w:t>
        </w:r>
        <w:r w:rsidR="00875BD4" w:rsidRPr="00E71AE1">
          <w:rPr>
            <w:rFonts w:ascii="Arial" w:hAnsi="Arial" w:cs="Arial"/>
            <w:noProof/>
            <w:webHidden/>
            <w:sz w:val="22"/>
            <w:szCs w:val="22"/>
          </w:rPr>
          <w:fldChar w:fldCharType="end"/>
        </w:r>
      </w:hyperlink>
    </w:p>
    <w:p w14:paraId="34CA2DF8" w14:textId="56040E67" w:rsidR="00875BD4" w:rsidRPr="00E71AE1" w:rsidRDefault="00FE5DA8">
      <w:pPr>
        <w:pStyle w:val="TM3"/>
        <w:tabs>
          <w:tab w:val="right" w:pos="10456"/>
        </w:tabs>
        <w:rPr>
          <w:rFonts w:ascii="Arial" w:eastAsiaTheme="minorEastAsia" w:hAnsi="Arial" w:cs="Arial"/>
          <w:noProof/>
          <w:sz w:val="22"/>
          <w:szCs w:val="22"/>
          <w:lang w:eastAsia="fr-FR"/>
        </w:rPr>
      </w:pPr>
      <w:hyperlink w:anchor="_Toc172643207" w:history="1">
        <w:r w:rsidR="00875BD4" w:rsidRPr="00E71AE1">
          <w:rPr>
            <w:rStyle w:val="Lienhypertexte"/>
            <w:rFonts w:ascii="Arial" w:hAnsi="Arial" w:cs="Arial"/>
            <w:noProof/>
            <w:sz w:val="22"/>
            <w:szCs w:val="22"/>
          </w:rPr>
          <w:t>4.2.1 Pièces relatives à la candidature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_Toc172643207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5</w:t>
        </w:r>
        <w:r w:rsidR="00875BD4" w:rsidRPr="00E71AE1">
          <w:rPr>
            <w:rFonts w:ascii="Arial" w:hAnsi="Arial" w:cs="Arial"/>
            <w:noProof/>
            <w:webHidden/>
            <w:sz w:val="22"/>
            <w:szCs w:val="22"/>
          </w:rPr>
          <w:fldChar w:fldCharType="end"/>
        </w:r>
      </w:hyperlink>
    </w:p>
    <w:p w14:paraId="4B526506" w14:textId="40392862" w:rsidR="00875BD4" w:rsidRPr="00E71AE1" w:rsidRDefault="00FE5DA8">
      <w:pPr>
        <w:pStyle w:val="TM3"/>
        <w:tabs>
          <w:tab w:val="right" w:pos="10456"/>
        </w:tabs>
        <w:rPr>
          <w:rFonts w:ascii="Arial" w:eastAsiaTheme="minorEastAsia" w:hAnsi="Arial" w:cs="Arial"/>
          <w:noProof/>
          <w:sz w:val="22"/>
          <w:szCs w:val="22"/>
          <w:lang w:eastAsia="fr-FR"/>
        </w:rPr>
      </w:pPr>
      <w:hyperlink w:anchor="_Toc172643208" w:history="1">
        <w:r w:rsidR="00875BD4" w:rsidRPr="00E71AE1">
          <w:rPr>
            <w:rStyle w:val="Lienhypertexte"/>
            <w:rFonts w:ascii="Arial" w:hAnsi="Arial" w:cs="Arial"/>
            <w:noProof/>
            <w:sz w:val="22"/>
            <w:szCs w:val="22"/>
          </w:rPr>
          <w:t>4.2.2 Pièces relatives à l’offre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_Toc172643208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5</w:t>
        </w:r>
        <w:r w:rsidR="00875BD4" w:rsidRPr="00E71AE1">
          <w:rPr>
            <w:rFonts w:ascii="Arial" w:hAnsi="Arial" w:cs="Arial"/>
            <w:noProof/>
            <w:webHidden/>
            <w:sz w:val="22"/>
            <w:szCs w:val="22"/>
          </w:rPr>
          <w:fldChar w:fldCharType="end"/>
        </w:r>
      </w:hyperlink>
    </w:p>
    <w:p w14:paraId="32FA8088" w14:textId="553939A8" w:rsidR="00875BD4" w:rsidRPr="00E71AE1" w:rsidRDefault="00FE5DA8">
      <w:pPr>
        <w:pStyle w:val="TM2"/>
        <w:rPr>
          <w:rFonts w:ascii="Arial" w:eastAsiaTheme="minorEastAsia" w:hAnsi="Arial" w:cs="Arial"/>
          <w:b w:val="0"/>
          <w:bCs w:val="0"/>
          <w:noProof/>
          <w:sz w:val="22"/>
          <w:szCs w:val="22"/>
          <w:lang w:eastAsia="fr-FR"/>
        </w:rPr>
      </w:pPr>
      <w:hyperlink w:anchor="_Toc172643209" w:history="1">
        <w:r w:rsidR="00875BD4" w:rsidRPr="00E71AE1">
          <w:rPr>
            <w:rStyle w:val="Lienhypertexte"/>
            <w:rFonts w:ascii="Arial" w:hAnsi="Arial" w:cs="Arial"/>
            <w:noProof/>
            <w:sz w:val="22"/>
            <w:szCs w:val="22"/>
          </w:rPr>
          <w:t>4.4 Cas du groupement d’opérateurs économique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_Toc172643209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5</w:t>
        </w:r>
        <w:r w:rsidR="00875BD4" w:rsidRPr="00E71AE1">
          <w:rPr>
            <w:rFonts w:ascii="Arial" w:hAnsi="Arial" w:cs="Arial"/>
            <w:noProof/>
            <w:webHidden/>
            <w:sz w:val="22"/>
            <w:szCs w:val="22"/>
          </w:rPr>
          <w:fldChar w:fldCharType="end"/>
        </w:r>
      </w:hyperlink>
    </w:p>
    <w:p w14:paraId="4F21A3B8" w14:textId="18E003CC" w:rsidR="00875BD4" w:rsidRPr="00E71AE1" w:rsidRDefault="00FE5DA8">
      <w:pPr>
        <w:pStyle w:val="TM2"/>
        <w:rPr>
          <w:rFonts w:ascii="Arial" w:eastAsiaTheme="minorEastAsia" w:hAnsi="Arial" w:cs="Arial"/>
          <w:b w:val="0"/>
          <w:bCs w:val="0"/>
          <w:noProof/>
          <w:sz w:val="22"/>
          <w:szCs w:val="22"/>
          <w:lang w:eastAsia="fr-FR"/>
        </w:rPr>
      </w:pPr>
      <w:hyperlink w:anchor="_Toc172643210" w:history="1">
        <w:r w:rsidR="00875BD4" w:rsidRPr="00E71AE1">
          <w:rPr>
            <w:rStyle w:val="Lienhypertexte"/>
            <w:rFonts w:ascii="Arial" w:hAnsi="Arial" w:cs="Arial"/>
            <w:noProof/>
            <w:sz w:val="22"/>
            <w:szCs w:val="22"/>
          </w:rPr>
          <w:t>4.5 Cas de la sous-traitance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_Toc172643210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6</w:t>
        </w:r>
        <w:r w:rsidR="00875BD4" w:rsidRPr="00E71AE1">
          <w:rPr>
            <w:rFonts w:ascii="Arial" w:hAnsi="Arial" w:cs="Arial"/>
            <w:noProof/>
            <w:webHidden/>
            <w:sz w:val="22"/>
            <w:szCs w:val="22"/>
          </w:rPr>
          <w:fldChar w:fldCharType="end"/>
        </w:r>
      </w:hyperlink>
    </w:p>
    <w:p w14:paraId="58929A2A" w14:textId="2B2D1C00" w:rsidR="00875BD4" w:rsidRPr="00E71AE1" w:rsidRDefault="00FE5DA8">
      <w:pPr>
        <w:pStyle w:val="TM1"/>
        <w:rPr>
          <w:rFonts w:ascii="Arial" w:eastAsiaTheme="minorEastAsia" w:hAnsi="Arial" w:cs="Arial"/>
          <w:bCs w:val="0"/>
          <w:caps w:val="0"/>
          <w:noProof/>
          <w:sz w:val="22"/>
          <w:szCs w:val="22"/>
          <w:lang w:eastAsia="fr-FR"/>
        </w:rPr>
      </w:pPr>
      <w:hyperlink w:anchor="_Toc172643211" w:history="1">
        <w:r w:rsidR="00875BD4" w:rsidRPr="00E71AE1">
          <w:rPr>
            <w:rStyle w:val="Lienhypertexte"/>
            <w:rFonts w:ascii="Arial" w:hAnsi="Arial" w:cs="Arial"/>
            <w:noProof/>
            <w:sz w:val="22"/>
            <w:szCs w:val="22"/>
          </w:rPr>
          <w:t>ARTICLE 5 : DÉMATÉRIALISATION DE LA PROCÉDURE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_Toc172643211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6</w:t>
        </w:r>
        <w:r w:rsidR="00875BD4" w:rsidRPr="00E71AE1">
          <w:rPr>
            <w:rFonts w:ascii="Arial" w:hAnsi="Arial" w:cs="Arial"/>
            <w:noProof/>
            <w:webHidden/>
            <w:sz w:val="22"/>
            <w:szCs w:val="22"/>
          </w:rPr>
          <w:fldChar w:fldCharType="end"/>
        </w:r>
      </w:hyperlink>
    </w:p>
    <w:p w14:paraId="0B3132AD" w14:textId="7F672EC5" w:rsidR="00875BD4" w:rsidRPr="00E71AE1" w:rsidRDefault="00FE5DA8">
      <w:pPr>
        <w:pStyle w:val="TM1"/>
        <w:rPr>
          <w:rFonts w:ascii="Arial" w:eastAsiaTheme="minorEastAsia" w:hAnsi="Arial" w:cs="Arial"/>
          <w:bCs w:val="0"/>
          <w:caps w:val="0"/>
          <w:noProof/>
          <w:sz w:val="22"/>
          <w:szCs w:val="22"/>
          <w:lang w:eastAsia="fr-FR"/>
        </w:rPr>
      </w:pPr>
      <w:hyperlink w:anchor="_Toc172643212" w:history="1">
        <w:r w:rsidR="00875BD4" w:rsidRPr="00E71AE1">
          <w:rPr>
            <w:rStyle w:val="Lienhypertexte"/>
            <w:rFonts w:ascii="Arial" w:hAnsi="Arial" w:cs="Arial"/>
            <w:noProof/>
            <w:sz w:val="22"/>
            <w:szCs w:val="22"/>
          </w:rPr>
          <w:t>ARTICLE 6 : CONDITIONS DE REMISE DES CANDIDATURES ET DES OFFRES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_Toc172643212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6</w:t>
        </w:r>
        <w:r w:rsidR="00875BD4" w:rsidRPr="00E71AE1">
          <w:rPr>
            <w:rFonts w:ascii="Arial" w:hAnsi="Arial" w:cs="Arial"/>
            <w:noProof/>
            <w:webHidden/>
            <w:sz w:val="22"/>
            <w:szCs w:val="22"/>
          </w:rPr>
          <w:fldChar w:fldCharType="end"/>
        </w:r>
      </w:hyperlink>
    </w:p>
    <w:p w14:paraId="7971BC29" w14:textId="0548892B" w:rsidR="00875BD4" w:rsidRPr="00E71AE1" w:rsidRDefault="00FE5DA8">
      <w:pPr>
        <w:pStyle w:val="TM2"/>
        <w:rPr>
          <w:rFonts w:ascii="Arial" w:eastAsiaTheme="minorEastAsia" w:hAnsi="Arial" w:cs="Arial"/>
          <w:b w:val="0"/>
          <w:bCs w:val="0"/>
          <w:noProof/>
          <w:sz w:val="22"/>
          <w:szCs w:val="22"/>
          <w:lang w:eastAsia="fr-FR"/>
        </w:rPr>
      </w:pPr>
      <w:hyperlink w:anchor="_Toc172643213" w:history="1">
        <w:r w:rsidR="00875BD4" w:rsidRPr="00E71AE1">
          <w:rPr>
            <w:rStyle w:val="Lienhypertexte"/>
            <w:rFonts w:ascii="Arial" w:eastAsia="Times New Roman" w:hAnsi="Arial" w:cs="Arial"/>
            <w:noProof/>
            <w:sz w:val="22"/>
            <w:szCs w:val="22"/>
            <w:lang w:eastAsia="fr-FR"/>
          </w:rPr>
          <w:t>6.1 Remise des plis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_Toc172643213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6</w:t>
        </w:r>
        <w:r w:rsidR="00875BD4" w:rsidRPr="00E71AE1">
          <w:rPr>
            <w:rFonts w:ascii="Arial" w:hAnsi="Arial" w:cs="Arial"/>
            <w:noProof/>
            <w:webHidden/>
            <w:sz w:val="22"/>
            <w:szCs w:val="22"/>
          </w:rPr>
          <w:fldChar w:fldCharType="end"/>
        </w:r>
      </w:hyperlink>
    </w:p>
    <w:p w14:paraId="1B4C5C45" w14:textId="7ED04403" w:rsidR="00875BD4" w:rsidRPr="00E71AE1" w:rsidRDefault="00FE5DA8">
      <w:pPr>
        <w:pStyle w:val="TM2"/>
        <w:rPr>
          <w:rFonts w:ascii="Arial" w:eastAsiaTheme="minorEastAsia" w:hAnsi="Arial" w:cs="Arial"/>
          <w:b w:val="0"/>
          <w:bCs w:val="0"/>
          <w:noProof/>
          <w:sz w:val="22"/>
          <w:szCs w:val="22"/>
          <w:lang w:eastAsia="fr-FR"/>
        </w:rPr>
      </w:pPr>
      <w:hyperlink w:anchor="_Toc172643214" w:history="1">
        <w:r w:rsidR="00875BD4" w:rsidRPr="00E71AE1">
          <w:rPr>
            <w:rStyle w:val="Lienhypertexte"/>
            <w:rFonts w:ascii="Arial" w:eastAsia="Times New Roman" w:hAnsi="Arial" w:cs="Arial"/>
            <w:noProof/>
            <w:sz w:val="22"/>
            <w:szCs w:val="22"/>
            <w:lang w:eastAsia="fr-FR"/>
          </w:rPr>
          <w:t>6.2 Copie de sauvegarde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_Toc172643214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7</w:t>
        </w:r>
        <w:r w:rsidR="00875BD4" w:rsidRPr="00E71AE1">
          <w:rPr>
            <w:rFonts w:ascii="Arial" w:hAnsi="Arial" w:cs="Arial"/>
            <w:noProof/>
            <w:webHidden/>
            <w:sz w:val="22"/>
            <w:szCs w:val="22"/>
          </w:rPr>
          <w:fldChar w:fldCharType="end"/>
        </w:r>
      </w:hyperlink>
    </w:p>
    <w:p w14:paraId="5B7C81C8" w14:textId="0FB3EF99" w:rsidR="00875BD4" w:rsidRPr="00E71AE1" w:rsidRDefault="00FE5DA8">
      <w:pPr>
        <w:pStyle w:val="TM2"/>
        <w:rPr>
          <w:rFonts w:ascii="Arial" w:eastAsiaTheme="minorEastAsia" w:hAnsi="Arial" w:cs="Arial"/>
          <w:b w:val="0"/>
          <w:bCs w:val="0"/>
          <w:noProof/>
          <w:sz w:val="22"/>
          <w:szCs w:val="22"/>
          <w:lang w:eastAsia="fr-FR"/>
        </w:rPr>
      </w:pPr>
      <w:hyperlink w:anchor="_Toc172643215" w:history="1">
        <w:r w:rsidR="00875BD4" w:rsidRPr="00E71AE1">
          <w:rPr>
            <w:rStyle w:val="Lienhypertexte"/>
            <w:rFonts w:ascii="Arial" w:eastAsia="Times New Roman" w:hAnsi="Arial" w:cs="Arial"/>
            <w:noProof/>
            <w:sz w:val="22"/>
            <w:szCs w:val="22"/>
            <w:lang w:eastAsia="fr-FR"/>
          </w:rPr>
          <w:t>6.3 Traitement antivirus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_Toc172643215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7</w:t>
        </w:r>
        <w:r w:rsidR="00875BD4" w:rsidRPr="00E71AE1">
          <w:rPr>
            <w:rFonts w:ascii="Arial" w:hAnsi="Arial" w:cs="Arial"/>
            <w:noProof/>
            <w:webHidden/>
            <w:sz w:val="22"/>
            <w:szCs w:val="22"/>
          </w:rPr>
          <w:fldChar w:fldCharType="end"/>
        </w:r>
      </w:hyperlink>
    </w:p>
    <w:p w14:paraId="528BB0C5" w14:textId="60829A0F" w:rsidR="00875BD4" w:rsidRPr="00E71AE1" w:rsidRDefault="00FE5DA8">
      <w:pPr>
        <w:pStyle w:val="TM2"/>
        <w:rPr>
          <w:rFonts w:ascii="Arial" w:eastAsiaTheme="minorEastAsia" w:hAnsi="Arial" w:cs="Arial"/>
          <w:b w:val="0"/>
          <w:bCs w:val="0"/>
          <w:noProof/>
          <w:sz w:val="22"/>
          <w:szCs w:val="22"/>
          <w:lang w:eastAsia="fr-FR"/>
        </w:rPr>
      </w:pPr>
      <w:hyperlink w:anchor="_Toc172643216" w:history="1">
        <w:r w:rsidR="00875BD4" w:rsidRPr="00E71AE1">
          <w:rPr>
            <w:rStyle w:val="Lienhypertexte"/>
            <w:rFonts w:ascii="Arial" w:eastAsia="Times New Roman" w:hAnsi="Arial" w:cs="Arial"/>
            <w:noProof/>
            <w:sz w:val="22"/>
            <w:szCs w:val="22"/>
            <w:lang w:eastAsia="fr-FR"/>
          </w:rPr>
          <w:t>6.4 Conformité de l’adresse électronique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_Toc172643216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7</w:t>
        </w:r>
        <w:r w:rsidR="00875BD4" w:rsidRPr="00E71AE1">
          <w:rPr>
            <w:rFonts w:ascii="Arial" w:hAnsi="Arial" w:cs="Arial"/>
            <w:noProof/>
            <w:webHidden/>
            <w:sz w:val="22"/>
            <w:szCs w:val="22"/>
          </w:rPr>
          <w:fldChar w:fldCharType="end"/>
        </w:r>
      </w:hyperlink>
    </w:p>
    <w:p w14:paraId="54094A9C" w14:textId="5D977A75" w:rsidR="00875BD4" w:rsidRPr="00E71AE1" w:rsidRDefault="00FE5DA8">
      <w:pPr>
        <w:pStyle w:val="TM2"/>
        <w:rPr>
          <w:rFonts w:ascii="Arial" w:eastAsiaTheme="minorEastAsia" w:hAnsi="Arial" w:cs="Arial"/>
          <w:b w:val="0"/>
          <w:bCs w:val="0"/>
          <w:noProof/>
          <w:sz w:val="22"/>
          <w:szCs w:val="22"/>
          <w:lang w:eastAsia="fr-FR"/>
        </w:rPr>
      </w:pPr>
      <w:hyperlink w:anchor="_Toc172643217" w:history="1">
        <w:r w:rsidR="00875BD4" w:rsidRPr="00E71AE1">
          <w:rPr>
            <w:rStyle w:val="Lienhypertexte"/>
            <w:rFonts w:ascii="Arial" w:eastAsia="Times New Roman" w:hAnsi="Arial" w:cs="Arial"/>
            <w:noProof/>
            <w:sz w:val="22"/>
            <w:szCs w:val="22"/>
            <w:lang w:eastAsia="fr-FR"/>
          </w:rPr>
          <w:t>6.5 Certificat de signature électronique</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_Toc172643217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8</w:t>
        </w:r>
        <w:r w:rsidR="00875BD4" w:rsidRPr="00E71AE1">
          <w:rPr>
            <w:rFonts w:ascii="Arial" w:hAnsi="Arial" w:cs="Arial"/>
            <w:noProof/>
            <w:webHidden/>
            <w:sz w:val="22"/>
            <w:szCs w:val="22"/>
          </w:rPr>
          <w:fldChar w:fldCharType="end"/>
        </w:r>
      </w:hyperlink>
    </w:p>
    <w:p w14:paraId="038022BC" w14:textId="59660BF5" w:rsidR="00875BD4" w:rsidRPr="00E71AE1" w:rsidRDefault="00FE5DA8">
      <w:pPr>
        <w:pStyle w:val="TM1"/>
        <w:rPr>
          <w:rFonts w:ascii="Arial" w:eastAsiaTheme="minorEastAsia" w:hAnsi="Arial" w:cs="Arial"/>
          <w:bCs w:val="0"/>
          <w:caps w:val="0"/>
          <w:noProof/>
          <w:sz w:val="22"/>
          <w:szCs w:val="22"/>
          <w:lang w:eastAsia="fr-FR"/>
        </w:rPr>
      </w:pPr>
      <w:hyperlink w:anchor="_Toc172643218" w:history="1">
        <w:r w:rsidR="00875BD4" w:rsidRPr="00E71AE1">
          <w:rPr>
            <w:rStyle w:val="Lienhypertexte"/>
            <w:rFonts w:ascii="Arial" w:hAnsi="Arial" w:cs="Arial"/>
            <w:noProof/>
            <w:sz w:val="22"/>
            <w:szCs w:val="22"/>
          </w:rPr>
          <w:t>ARTICLE 7 : EXAMEN DES CANDIDATURES ET DES OFFRES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_Toc172643218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8</w:t>
        </w:r>
        <w:r w:rsidR="00875BD4" w:rsidRPr="00E71AE1">
          <w:rPr>
            <w:rFonts w:ascii="Arial" w:hAnsi="Arial" w:cs="Arial"/>
            <w:noProof/>
            <w:webHidden/>
            <w:sz w:val="22"/>
            <w:szCs w:val="22"/>
          </w:rPr>
          <w:fldChar w:fldCharType="end"/>
        </w:r>
      </w:hyperlink>
    </w:p>
    <w:p w14:paraId="65C13487" w14:textId="20BA8128" w:rsidR="00875BD4" w:rsidRPr="00E71AE1" w:rsidRDefault="00FE5DA8">
      <w:pPr>
        <w:pStyle w:val="TM2"/>
        <w:rPr>
          <w:rFonts w:ascii="Arial" w:eastAsiaTheme="minorEastAsia" w:hAnsi="Arial" w:cs="Arial"/>
          <w:b w:val="0"/>
          <w:bCs w:val="0"/>
          <w:noProof/>
          <w:sz w:val="22"/>
          <w:szCs w:val="22"/>
          <w:lang w:eastAsia="fr-FR"/>
        </w:rPr>
      </w:pPr>
      <w:hyperlink w:anchor="_Toc172643219" w:history="1">
        <w:r w:rsidR="00875BD4" w:rsidRPr="00E71AE1">
          <w:rPr>
            <w:rStyle w:val="Lienhypertexte"/>
            <w:rFonts w:ascii="Arial" w:hAnsi="Arial" w:cs="Arial"/>
            <w:noProof/>
            <w:sz w:val="22"/>
            <w:szCs w:val="22"/>
          </w:rPr>
          <w:t>7.1 Examen des candidatures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_Toc172643219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8</w:t>
        </w:r>
        <w:r w:rsidR="00875BD4" w:rsidRPr="00E71AE1">
          <w:rPr>
            <w:rFonts w:ascii="Arial" w:hAnsi="Arial" w:cs="Arial"/>
            <w:noProof/>
            <w:webHidden/>
            <w:sz w:val="22"/>
            <w:szCs w:val="22"/>
          </w:rPr>
          <w:fldChar w:fldCharType="end"/>
        </w:r>
      </w:hyperlink>
    </w:p>
    <w:p w14:paraId="4008FBA8" w14:textId="1A9BCD60" w:rsidR="00875BD4" w:rsidRPr="00E71AE1" w:rsidRDefault="00FE5DA8">
      <w:pPr>
        <w:pStyle w:val="TM2"/>
        <w:rPr>
          <w:rFonts w:ascii="Arial" w:eastAsiaTheme="minorEastAsia" w:hAnsi="Arial" w:cs="Arial"/>
          <w:b w:val="0"/>
          <w:bCs w:val="0"/>
          <w:noProof/>
          <w:sz w:val="22"/>
          <w:szCs w:val="22"/>
          <w:lang w:eastAsia="fr-FR"/>
        </w:rPr>
      </w:pPr>
      <w:hyperlink w:anchor="_Toc172643220" w:history="1">
        <w:r w:rsidR="00875BD4" w:rsidRPr="00E71AE1">
          <w:rPr>
            <w:rStyle w:val="Lienhypertexte"/>
            <w:rFonts w:ascii="Arial" w:hAnsi="Arial" w:cs="Arial"/>
            <w:noProof/>
            <w:sz w:val="22"/>
            <w:szCs w:val="22"/>
          </w:rPr>
          <w:t>7.2 Examen des offres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_Toc172643220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9</w:t>
        </w:r>
        <w:r w:rsidR="00875BD4" w:rsidRPr="00E71AE1">
          <w:rPr>
            <w:rFonts w:ascii="Arial" w:hAnsi="Arial" w:cs="Arial"/>
            <w:noProof/>
            <w:webHidden/>
            <w:sz w:val="22"/>
            <w:szCs w:val="22"/>
          </w:rPr>
          <w:fldChar w:fldCharType="end"/>
        </w:r>
      </w:hyperlink>
    </w:p>
    <w:p w14:paraId="33AB22FD" w14:textId="4BB90CC8" w:rsidR="00875BD4" w:rsidRPr="00E71AE1" w:rsidRDefault="00FE5DA8">
      <w:pPr>
        <w:pStyle w:val="TM2"/>
        <w:rPr>
          <w:rFonts w:ascii="Arial" w:eastAsiaTheme="minorEastAsia" w:hAnsi="Arial" w:cs="Arial"/>
          <w:b w:val="0"/>
          <w:bCs w:val="0"/>
          <w:noProof/>
          <w:sz w:val="22"/>
          <w:szCs w:val="22"/>
          <w:lang w:eastAsia="fr-FR"/>
        </w:rPr>
      </w:pPr>
      <w:hyperlink w:anchor="_Toc172643221" w:history="1">
        <w:r w:rsidR="00875BD4" w:rsidRPr="00E71AE1">
          <w:rPr>
            <w:rStyle w:val="Lienhypertexte"/>
            <w:rFonts w:ascii="Arial" w:hAnsi="Arial" w:cs="Arial"/>
            <w:noProof/>
            <w:sz w:val="22"/>
            <w:szCs w:val="22"/>
          </w:rPr>
          <w:t>7.3 Examen des offres avant celui des candidatures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_Toc172643221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9</w:t>
        </w:r>
        <w:r w:rsidR="00875BD4" w:rsidRPr="00E71AE1">
          <w:rPr>
            <w:rFonts w:ascii="Arial" w:hAnsi="Arial" w:cs="Arial"/>
            <w:noProof/>
            <w:webHidden/>
            <w:sz w:val="22"/>
            <w:szCs w:val="22"/>
          </w:rPr>
          <w:fldChar w:fldCharType="end"/>
        </w:r>
      </w:hyperlink>
    </w:p>
    <w:p w14:paraId="476A1E46" w14:textId="79396ED1" w:rsidR="00875BD4" w:rsidRPr="00E71AE1" w:rsidRDefault="00FE5DA8">
      <w:pPr>
        <w:pStyle w:val="TM2"/>
        <w:rPr>
          <w:rFonts w:ascii="Arial" w:eastAsiaTheme="minorEastAsia" w:hAnsi="Arial" w:cs="Arial"/>
          <w:b w:val="0"/>
          <w:bCs w:val="0"/>
          <w:noProof/>
          <w:sz w:val="22"/>
          <w:szCs w:val="22"/>
          <w:lang w:eastAsia="fr-FR"/>
        </w:rPr>
      </w:pPr>
      <w:hyperlink w:anchor="_Toc172643222" w:history="1">
        <w:r w:rsidR="00875BD4" w:rsidRPr="00E71AE1">
          <w:rPr>
            <w:rStyle w:val="Lienhypertexte"/>
            <w:rFonts w:ascii="Arial" w:hAnsi="Arial" w:cs="Arial"/>
            <w:noProof/>
            <w:sz w:val="22"/>
            <w:szCs w:val="22"/>
          </w:rPr>
          <w:t>7.4 Critères d’analyse des offres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_Toc172643222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9</w:t>
        </w:r>
        <w:r w:rsidR="00875BD4" w:rsidRPr="00E71AE1">
          <w:rPr>
            <w:rFonts w:ascii="Arial" w:hAnsi="Arial" w:cs="Arial"/>
            <w:noProof/>
            <w:webHidden/>
            <w:sz w:val="22"/>
            <w:szCs w:val="22"/>
          </w:rPr>
          <w:fldChar w:fldCharType="end"/>
        </w:r>
      </w:hyperlink>
    </w:p>
    <w:p w14:paraId="4D183F84" w14:textId="3D39CFD5" w:rsidR="00875BD4" w:rsidRPr="00E71AE1" w:rsidRDefault="00FE5DA8">
      <w:pPr>
        <w:pStyle w:val="TM1"/>
        <w:rPr>
          <w:rFonts w:ascii="Arial" w:eastAsiaTheme="minorEastAsia" w:hAnsi="Arial" w:cs="Arial"/>
          <w:bCs w:val="0"/>
          <w:caps w:val="0"/>
          <w:noProof/>
          <w:sz w:val="22"/>
          <w:szCs w:val="22"/>
          <w:lang w:eastAsia="fr-FR"/>
        </w:rPr>
      </w:pPr>
      <w:hyperlink w:anchor="_Toc172643223" w:history="1">
        <w:r w:rsidR="00875BD4" w:rsidRPr="00E71AE1">
          <w:rPr>
            <w:rStyle w:val="Lienhypertexte"/>
            <w:rFonts w:ascii="Arial" w:hAnsi="Arial" w:cs="Arial"/>
            <w:noProof/>
            <w:sz w:val="22"/>
            <w:szCs w:val="22"/>
          </w:rPr>
          <w:t>ARTICLE 8 : OBLIGATIONS DU CANDIDAT RETENU</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_Toc172643223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10</w:t>
        </w:r>
        <w:r w:rsidR="00875BD4" w:rsidRPr="00E71AE1">
          <w:rPr>
            <w:rFonts w:ascii="Arial" w:hAnsi="Arial" w:cs="Arial"/>
            <w:noProof/>
            <w:webHidden/>
            <w:sz w:val="22"/>
            <w:szCs w:val="22"/>
          </w:rPr>
          <w:fldChar w:fldCharType="end"/>
        </w:r>
      </w:hyperlink>
    </w:p>
    <w:p w14:paraId="36498DDC" w14:textId="420868DE" w:rsidR="00875BD4" w:rsidRPr="00E71AE1" w:rsidRDefault="00FE5DA8">
      <w:pPr>
        <w:pStyle w:val="TM1"/>
        <w:rPr>
          <w:rFonts w:ascii="Arial" w:eastAsiaTheme="minorEastAsia" w:hAnsi="Arial" w:cs="Arial"/>
          <w:bCs w:val="0"/>
          <w:caps w:val="0"/>
          <w:noProof/>
          <w:sz w:val="22"/>
          <w:szCs w:val="22"/>
          <w:lang w:eastAsia="fr-FR"/>
        </w:rPr>
      </w:pPr>
      <w:hyperlink w:anchor="_Toc172643224" w:history="1">
        <w:r w:rsidR="00875BD4" w:rsidRPr="00E71AE1">
          <w:rPr>
            <w:rStyle w:val="Lienhypertexte"/>
            <w:rFonts w:ascii="Arial" w:hAnsi="Arial" w:cs="Arial"/>
            <w:noProof/>
            <w:sz w:val="22"/>
            <w:szCs w:val="22"/>
          </w:rPr>
          <w:t>ARTICLE 9 : RENSEIGNEMENTS COMPLÉMENTAIRES</w:t>
        </w:r>
        <w:r w:rsidR="00875BD4" w:rsidRPr="00E71AE1">
          <w:rPr>
            <w:rFonts w:ascii="Arial" w:hAnsi="Arial" w:cs="Arial"/>
            <w:noProof/>
            <w:webHidden/>
            <w:sz w:val="22"/>
            <w:szCs w:val="22"/>
          </w:rPr>
          <w:tab/>
        </w:r>
        <w:r w:rsidR="00875BD4" w:rsidRPr="00E71AE1">
          <w:rPr>
            <w:rFonts w:ascii="Arial" w:hAnsi="Arial" w:cs="Arial"/>
            <w:noProof/>
            <w:webHidden/>
            <w:sz w:val="22"/>
            <w:szCs w:val="22"/>
          </w:rPr>
          <w:fldChar w:fldCharType="begin"/>
        </w:r>
        <w:r w:rsidR="00875BD4" w:rsidRPr="00E71AE1">
          <w:rPr>
            <w:rFonts w:ascii="Arial" w:hAnsi="Arial" w:cs="Arial"/>
            <w:noProof/>
            <w:webHidden/>
            <w:sz w:val="22"/>
            <w:szCs w:val="22"/>
          </w:rPr>
          <w:instrText xml:space="preserve"> PAGEREF _Toc172643224 \h </w:instrText>
        </w:r>
        <w:r w:rsidR="00875BD4" w:rsidRPr="00E71AE1">
          <w:rPr>
            <w:rFonts w:ascii="Arial" w:hAnsi="Arial" w:cs="Arial"/>
            <w:noProof/>
            <w:webHidden/>
            <w:sz w:val="22"/>
            <w:szCs w:val="22"/>
          </w:rPr>
        </w:r>
        <w:r w:rsidR="00875BD4" w:rsidRPr="00E71AE1">
          <w:rPr>
            <w:rFonts w:ascii="Arial" w:hAnsi="Arial" w:cs="Arial"/>
            <w:noProof/>
            <w:webHidden/>
            <w:sz w:val="22"/>
            <w:szCs w:val="22"/>
          </w:rPr>
          <w:fldChar w:fldCharType="separate"/>
        </w:r>
        <w:r w:rsidR="00875BD4" w:rsidRPr="00E71AE1">
          <w:rPr>
            <w:rFonts w:ascii="Arial" w:hAnsi="Arial" w:cs="Arial"/>
            <w:noProof/>
            <w:webHidden/>
            <w:sz w:val="22"/>
            <w:szCs w:val="22"/>
          </w:rPr>
          <w:t>10</w:t>
        </w:r>
        <w:r w:rsidR="00875BD4" w:rsidRPr="00E71AE1">
          <w:rPr>
            <w:rFonts w:ascii="Arial" w:hAnsi="Arial" w:cs="Arial"/>
            <w:noProof/>
            <w:webHidden/>
            <w:sz w:val="22"/>
            <w:szCs w:val="22"/>
          </w:rPr>
          <w:fldChar w:fldCharType="end"/>
        </w:r>
      </w:hyperlink>
    </w:p>
    <w:p w14:paraId="2F6B96D7" w14:textId="0662E173" w:rsidR="009354F7" w:rsidRPr="00E71AE1" w:rsidRDefault="00844761" w:rsidP="00FB633B">
      <w:pPr>
        <w:spacing w:after="0"/>
        <w:jc w:val="both"/>
        <w:rPr>
          <w:rFonts w:ascii="Arial" w:hAnsi="Arial" w:cs="Arial"/>
        </w:rPr>
      </w:pPr>
      <w:r w:rsidRPr="00E71AE1">
        <w:rPr>
          <w:rFonts w:ascii="Arial" w:hAnsi="Arial" w:cs="Arial"/>
          <w:b/>
          <w:highlight w:val="yellow"/>
        </w:rPr>
        <w:fldChar w:fldCharType="end"/>
      </w:r>
      <w:r w:rsidR="009354F7" w:rsidRPr="00E71AE1">
        <w:rPr>
          <w:rFonts w:ascii="Arial" w:hAnsi="Arial" w:cs="Arial"/>
        </w:rPr>
        <w:br w:type="page"/>
      </w:r>
    </w:p>
    <w:p w14:paraId="4D8694BD" w14:textId="2D257E65" w:rsidR="0004623C" w:rsidRPr="006D42C7" w:rsidRDefault="0004623C" w:rsidP="0004623C">
      <w:pPr>
        <w:pStyle w:val="ART1"/>
        <w:rPr>
          <w:rFonts w:ascii="Arial" w:eastAsia="Times New Roman" w:hAnsi="Arial" w:cs="Arial"/>
          <w:sz w:val="20"/>
          <w:szCs w:val="20"/>
          <w:lang w:eastAsia="fr-FR"/>
        </w:rPr>
      </w:pPr>
      <w:bookmarkStart w:id="2" w:name="_Toc442193223"/>
      <w:bookmarkStart w:id="3" w:name="_Toc19882240"/>
      <w:bookmarkStart w:id="4" w:name="_Toc23249988"/>
      <w:bookmarkStart w:id="5" w:name="_Toc41981455"/>
      <w:bookmarkStart w:id="6" w:name="_Toc50996026"/>
      <w:bookmarkStart w:id="7" w:name="_Toc63343417"/>
      <w:bookmarkStart w:id="8" w:name="_Toc172643196"/>
      <w:r w:rsidRPr="006D42C7">
        <w:rPr>
          <w:rFonts w:ascii="Arial" w:eastAsia="Times New Roman" w:hAnsi="Arial" w:cs="Arial"/>
          <w:sz w:val="20"/>
          <w:szCs w:val="20"/>
          <w:lang w:eastAsia="fr-FR"/>
        </w:rPr>
        <w:lastRenderedPageBreak/>
        <w:t>ARTICLE 1 : PRÉSENTATION D</w:t>
      </w:r>
      <w:bookmarkEnd w:id="2"/>
      <w:bookmarkEnd w:id="3"/>
      <w:bookmarkEnd w:id="4"/>
      <w:bookmarkEnd w:id="5"/>
      <w:bookmarkEnd w:id="6"/>
      <w:bookmarkEnd w:id="7"/>
      <w:r w:rsidR="00684BC2" w:rsidRPr="006D42C7">
        <w:rPr>
          <w:rFonts w:ascii="Arial" w:eastAsia="Times New Roman" w:hAnsi="Arial" w:cs="Arial"/>
          <w:sz w:val="20"/>
          <w:szCs w:val="20"/>
          <w:lang w:eastAsia="fr-FR"/>
        </w:rPr>
        <w:t>E L’ENSAL</w:t>
      </w:r>
      <w:bookmarkEnd w:id="8"/>
    </w:p>
    <w:p w14:paraId="1093718A" w14:textId="77777777" w:rsidR="00684BC2" w:rsidRPr="006D42C7" w:rsidRDefault="00684BC2" w:rsidP="00684BC2">
      <w:pPr>
        <w:widowControl w:val="0"/>
        <w:autoSpaceDE w:val="0"/>
        <w:autoSpaceDN w:val="0"/>
        <w:adjustRightInd w:val="0"/>
        <w:spacing w:after="0" w:line="240" w:lineRule="auto"/>
        <w:ind w:right="235"/>
        <w:jc w:val="both"/>
        <w:rPr>
          <w:rFonts w:ascii="Arial" w:eastAsia="Times New Roman" w:hAnsi="Arial" w:cs="Arial"/>
          <w:sz w:val="20"/>
          <w:szCs w:val="20"/>
          <w:lang w:eastAsia="fr-FR"/>
        </w:rPr>
      </w:pPr>
      <w:r w:rsidRPr="006D42C7">
        <w:rPr>
          <w:rFonts w:ascii="Arial" w:eastAsia="Times New Roman" w:hAnsi="Arial" w:cs="Arial"/>
          <w:sz w:val="20"/>
          <w:szCs w:val="20"/>
          <w:lang w:eastAsia="fr-FR"/>
        </w:rPr>
        <w:t>L’École Nationale Supérieure d'Architecture de Lyon (ENSAL) est un Établissement public administratif, placé sous la tutelle du Ministère de la culture.</w:t>
      </w:r>
    </w:p>
    <w:p w14:paraId="03777EB9" w14:textId="77777777" w:rsidR="00684BC2" w:rsidRPr="006D42C7" w:rsidRDefault="00684BC2" w:rsidP="00684BC2">
      <w:pPr>
        <w:widowControl w:val="0"/>
        <w:autoSpaceDE w:val="0"/>
        <w:autoSpaceDN w:val="0"/>
        <w:adjustRightInd w:val="0"/>
        <w:spacing w:before="4" w:after="0" w:line="240" w:lineRule="auto"/>
        <w:jc w:val="both"/>
        <w:rPr>
          <w:rFonts w:ascii="Arial" w:eastAsia="Times New Roman" w:hAnsi="Arial" w:cs="Arial"/>
          <w:sz w:val="20"/>
          <w:szCs w:val="20"/>
          <w:highlight w:val="yellow"/>
          <w:lang w:eastAsia="fr-FR"/>
        </w:rPr>
      </w:pPr>
    </w:p>
    <w:p w14:paraId="1A452C8B" w14:textId="77777777" w:rsidR="00684BC2" w:rsidRPr="006D42C7" w:rsidRDefault="00684BC2" w:rsidP="00684BC2">
      <w:pPr>
        <w:widowControl w:val="0"/>
        <w:autoSpaceDE w:val="0"/>
        <w:autoSpaceDN w:val="0"/>
        <w:adjustRightInd w:val="0"/>
        <w:spacing w:after="0" w:line="240" w:lineRule="auto"/>
        <w:ind w:right="254"/>
        <w:jc w:val="both"/>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Elle est en charge d’une mission de service public visant à la formation des architectes. </w:t>
      </w:r>
    </w:p>
    <w:p w14:paraId="6ACA7FD9" w14:textId="77777777" w:rsidR="00684BC2" w:rsidRPr="006D42C7" w:rsidRDefault="00684BC2" w:rsidP="00684BC2">
      <w:pPr>
        <w:widowControl w:val="0"/>
        <w:autoSpaceDE w:val="0"/>
        <w:autoSpaceDN w:val="0"/>
        <w:adjustRightInd w:val="0"/>
        <w:spacing w:after="0" w:line="240" w:lineRule="auto"/>
        <w:ind w:left="240" w:right="254"/>
        <w:jc w:val="both"/>
        <w:rPr>
          <w:rFonts w:ascii="Arial" w:eastAsia="Times New Roman" w:hAnsi="Arial" w:cs="Arial"/>
          <w:sz w:val="20"/>
          <w:szCs w:val="20"/>
          <w:highlight w:val="yellow"/>
          <w:lang w:eastAsia="fr-FR"/>
        </w:rPr>
      </w:pPr>
    </w:p>
    <w:p w14:paraId="7597A03D" w14:textId="77777777" w:rsidR="00684BC2" w:rsidRPr="006D42C7" w:rsidRDefault="00684BC2" w:rsidP="00684BC2">
      <w:pPr>
        <w:widowControl w:val="0"/>
        <w:autoSpaceDE w:val="0"/>
        <w:autoSpaceDN w:val="0"/>
        <w:adjustRightInd w:val="0"/>
        <w:spacing w:after="0" w:line="240" w:lineRule="auto"/>
        <w:ind w:right="239"/>
        <w:jc w:val="both"/>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Ses principaux objectifs sont : la mise en œuvre de programmes permettant d’instruire des architectes capables de concevoir et proposer des innovations architecturales et constructives pour répondre aux problématiques environnementales et climatiques, numérique et sociétales. </w:t>
      </w:r>
    </w:p>
    <w:p w14:paraId="5E9008E2" w14:textId="31BF348A" w:rsidR="00101821" w:rsidRPr="006D42C7" w:rsidRDefault="0004623C" w:rsidP="0004623C">
      <w:pPr>
        <w:pStyle w:val="ART1"/>
        <w:rPr>
          <w:rFonts w:ascii="Arial" w:eastAsia="Times New Roman" w:hAnsi="Arial" w:cs="Arial"/>
          <w:sz w:val="20"/>
          <w:szCs w:val="20"/>
          <w:lang w:eastAsia="fr-FR"/>
        </w:rPr>
      </w:pPr>
      <w:bookmarkStart w:id="9" w:name="_Toc50996028"/>
      <w:bookmarkStart w:id="10" w:name="_Toc63343418"/>
      <w:bookmarkStart w:id="11" w:name="_Toc172643197"/>
      <w:r w:rsidRPr="006D42C7">
        <w:rPr>
          <w:rFonts w:ascii="Arial" w:eastAsia="Times New Roman" w:hAnsi="Arial" w:cs="Arial"/>
          <w:sz w:val="20"/>
          <w:szCs w:val="20"/>
          <w:lang w:eastAsia="fr-FR"/>
        </w:rPr>
        <w:t xml:space="preserve">ARTICLE 2 : OBJET </w:t>
      </w:r>
      <w:bookmarkEnd w:id="9"/>
      <w:bookmarkEnd w:id="10"/>
      <w:r w:rsidR="00DB4A99" w:rsidRPr="006D42C7">
        <w:rPr>
          <w:rFonts w:ascii="Arial" w:eastAsia="Times New Roman" w:hAnsi="Arial" w:cs="Arial"/>
          <w:sz w:val="20"/>
          <w:szCs w:val="20"/>
          <w:lang w:eastAsia="fr-FR"/>
        </w:rPr>
        <w:t>DU MARCHE PUBLIC</w:t>
      </w:r>
      <w:bookmarkEnd w:id="11"/>
    </w:p>
    <w:p w14:paraId="37713F8E" w14:textId="7E0E3EC6" w:rsidR="00684BC2" w:rsidRPr="006D42C7" w:rsidRDefault="00684BC2" w:rsidP="00684BC2">
      <w:pPr>
        <w:spacing w:before="57" w:after="0" w:line="240" w:lineRule="auto"/>
        <w:jc w:val="both"/>
        <w:rPr>
          <w:rFonts w:ascii="Arial" w:eastAsia="Times New Roman" w:hAnsi="Arial" w:cs="Arial"/>
          <w:sz w:val="20"/>
          <w:szCs w:val="20"/>
          <w:lang w:eastAsia="fr-FR"/>
        </w:rPr>
      </w:pPr>
      <w:bookmarkStart w:id="12" w:name="_Toc41980575"/>
      <w:bookmarkStart w:id="13" w:name="_Toc50651336"/>
      <w:bookmarkStart w:id="14" w:name="_Toc63343419"/>
      <w:r w:rsidRPr="006D42C7">
        <w:rPr>
          <w:rFonts w:ascii="Arial" w:eastAsia="Times New Roman" w:hAnsi="Arial" w:cs="Arial"/>
          <w:sz w:val="20"/>
          <w:szCs w:val="20"/>
          <w:lang w:eastAsia="fr-FR"/>
        </w:rPr>
        <w:t xml:space="preserve">Le présent marché a pour objet une prestation de service, concernant le voyage d'étude à Rome pour les étudiants de l'Ecole Nationale Supérieure d'Architecture de Lyon et leurs accompagnateurs. </w:t>
      </w:r>
    </w:p>
    <w:p w14:paraId="78D5C0C3" w14:textId="6B5173A0" w:rsidR="00887705" w:rsidRPr="006D42C7" w:rsidRDefault="00887705" w:rsidP="006E60AE">
      <w:pPr>
        <w:pStyle w:val="ART1"/>
        <w:rPr>
          <w:rFonts w:ascii="Arial" w:hAnsi="Arial" w:cs="Arial"/>
          <w:sz w:val="20"/>
          <w:szCs w:val="20"/>
        </w:rPr>
      </w:pPr>
      <w:bookmarkStart w:id="15" w:name="_Toc172643198"/>
      <w:r w:rsidRPr="006D42C7">
        <w:rPr>
          <w:rFonts w:ascii="Arial" w:hAnsi="Arial" w:cs="Arial"/>
          <w:sz w:val="20"/>
          <w:szCs w:val="20"/>
        </w:rPr>
        <w:t>ARTICLE 3 : CONDITIONS DE LA CONSULTATION</w:t>
      </w:r>
      <w:bookmarkEnd w:id="12"/>
      <w:bookmarkEnd w:id="13"/>
      <w:bookmarkEnd w:id="14"/>
      <w:bookmarkEnd w:id="15"/>
    </w:p>
    <w:p w14:paraId="3B50E556" w14:textId="77777777" w:rsidR="007405B3" w:rsidRPr="006D42C7" w:rsidRDefault="00797787" w:rsidP="00E55F4B">
      <w:pPr>
        <w:pStyle w:val="ART2"/>
        <w:rPr>
          <w:rFonts w:ascii="Arial" w:hAnsi="Arial" w:cs="Arial"/>
          <w:sz w:val="20"/>
          <w:szCs w:val="20"/>
        </w:rPr>
      </w:pPr>
      <w:bookmarkStart w:id="16" w:name="_Toc41980576"/>
      <w:bookmarkStart w:id="17" w:name="_Toc50651337"/>
      <w:bookmarkStart w:id="18" w:name="_Toc63343420"/>
      <w:bookmarkStart w:id="19" w:name="_Toc172643199"/>
      <w:r w:rsidRPr="006D42C7">
        <w:rPr>
          <w:rFonts w:ascii="Arial" w:hAnsi="Arial" w:cs="Arial"/>
          <w:sz w:val="20"/>
          <w:szCs w:val="20"/>
        </w:rPr>
        <w:t xml:space="preserve">3.1 </w:t>
      </w:r>
      <w:r w:rsidR="00A859DD" w:rsidRPr="006D42C7">
        <w:rPr>
          <w:rFonts w:ascii="Arial" w:hAnsi="Arial" w:cs="Arial"/>
          <w:sz w:val="20"/>
          <w:szCs w:val="20"/>
        </w:rPr>
        <w:t>Type de procédure de consultation</w:t>
      </w:r>
      <w:bookmarkEnd w:id="16"/>
      <w:bookmarkEnd w:id="17"/>
      <w:bookmarkEnd w:id="18"/>
      <w:bookmarkEnd w:id="19"/>
    </w:p>
    <w:p w14:paraId="297AEEAF" w14:textId="7D51520F" w:rsidR="005D6788" w:rsidRPr="006D42C7" w:rsidRDefault="0002007D" w:rsidP="00797787">
      <w:pPr>
        <w:spacing w:before="100" w:beforeAutospacing="1" w:after="100" w:afterAutospacing="1" w:line="240" w:lineRule="auto"/>
        <w:jc w:val="both"/>
        <w:rPr>
          <w:rFonts w:ascii="Arial" w:hAnsi="Arial" w:cs="Arial"/>
          <w:i/>
          <w:iCs/>
          <w:sz w:val="20"/>
          <w:szCs w:val="20"/>
        </w:rPr>
      </w:pPr>
      <w:r w:rsidRPr="006D42C7">
        <w:rPr>
          <w:rFonts w:ascii="Arial" w:hAnsi="Arial" w:cs="Arial"/>
          <w:i/>
          <w:iCs/>
          <w:sz w:val="20"/>
          <w:szCs w:val="20"/>
        </w:rPr>
        <w:t>Articles L212</w:t>
      </w:r>
      <w:r w:rsidR="00EB24B5" w:rsidRPr="006D42C7">
        <w:rPr>
          <w:rFonts w:ascii="Arial" w:hAnsi="Arial" w:cs="Arial"/>
          <w:i/>
          <w:iCs/>
          <w:sz w:val="20"/>
          <w:szCs w:val="20"/>
        </w:rPr>
        <w:t>4</w:t>
      </w:r>
      <w:r w:rsidR="005D6788" w:rsidRPr="006D42C7">
        <w:rPr>
          <w:rFonts w:ascii="Arial" w:hAnsi="Arial" w:cs="Arial"/>
          <w:i/>
          <w:iCs/>
          <w:sz w:val="20"/>
          <w:szCs w:val="20"/>
        </w:rPr>
        <w:t>-</w:t>
      </w:r>
      <w:r w:rsidR="00684BC2" w:rsidRPr="006D42C7">
        <w:rPr>
          <w:rFonts w:ascii="Arial" w:hAnsi="Arial" w:cs="Arial"/>
          <w:i/>
          <w:iCs/>
          <w:sz w:val="20"/>
          <w:szCs w:val="20"/>
        </w:rPr>
        <w:t>3</w:t>
      </w:r>
      <w:r w:rsidR="00844F97" w:rsidRPr="006D42C7">
        <w:rPr>
          <w:rFonts w:ascii="Arial" w:hAnsi="Arial" w:cs="Arial"/>
          <w:i/>
          <w:iCs/>
          <w:sz w:val="20"/>
          <w:szCs w:val="20"/>
        </w:rPr>
        <w:t>, R2123</w:t>
      </w:r>
      <w:r w:rsidRPr="006D42C7">
        <w:rPr>
          <w:rFonts w:ascii="Arial" w:hAnsi="Arial" w:cs="Arial"/>
          <w:i/>
          <w:iCs/>
          <w:sz w:val="20"/>
          <w:szCs w:val="20"/>
        </w:rPr>
        <w:t>-</w:t>
      </w:r>
      <w:r w:rsidR="00844F97" w:rsidRPr="006D42C7">
        <w:rPr>
          <w:rFonts w:ascii="Arial" w:hAnsi="Arial" w:cs="Arial"/>
          <w:i/>
          <w:iCs/>
          <w:sz w:val="20"/>
          <w:szCs w:val="20"/>
        </w:rPr>
        <w:t>5</w:t>
      </w:r>
      <w:r w:rsidRPr="006D42C7">
        <w:rPr>
          <w:rFonts w:ascii="Arial" w:hAnsi="Arial" w:cs="Arial"/>
          <w:i/>
          <w:iCs/>
          <w:sz w:val="20"/>
          <w:szCs w:val="20"/>
        </w:rPr>
        <w:t xml:space="preserve"> </w:t>
      </w:r>
      <w:r w:rsidR="00EB24B5" w:rsidRPr="006D42C7">
        <w:rPr>
          <w:rFonts w:ascii="Arial" w:hAnsi="Arial" w:cs="Arial"/>
          <w:i/>
          <w:iCs/>
          <w:sz w:val="20"/>
          <w:szCs w:val="20"/>
        </w:rPr>
        <w:t>et R2161-2</w:t>
      </w:r>
      <w:r w:rsidR="005D6788" w:rsidRPr="006D42C7">
        <w:rPr>
          <w:rFonts w:ascii="Arial" w:hAnsi="Arial" w:cs="Arial"/>
          <w:i/>
          <w:iCs/>
          <w:sz w:val="20"/>
          <w:szCs w:val="20"/>
        </w:rPr>
        <w:t xml:space="preserve"> du Code de la </w:t>
      </w:r>
      <w:r w:rsidR="007F412F" w:rsidRPr="006D42C7">
        <w:rPr>
          <w:rFonts w:ascii="Arial" w:hAnsi="Arial" w:cs="Arial"/>
          <w:i/>
          <w:iCs/>
          <w:sz w:val="20"/>
          <w:szCs w:val="20"/>
        </w:rPr>
        <w:t>Commande P</w:t>
      </w:r>
      <w:r w:rsidR="005D6788" w:rsidRPr="006D42C7">
        <w:rPr>
          <w:rFonts w:ascii="Arial" w:hAnsi="Arial" w:cs="Arial"/>
          <w:i/>
          <w:iCs/>
          <w:sz w:val="20"/>
          <w:szCs w:val="20"/>
        </w:rPr>
        <w:t>ublique</w:t>
      </w:r>
    </w:p>
    <w:p w14:paraId="6C236C44" w14:textId="297750E1" w:rsidR="00D73F08" w:rsidRPr="006D42C7" w:rsidRDefault="00D73F08" w:rsidP="00797787">
      <w:pPr>
        <w:spacing w:before="100" w:beforeAutospacing="1" w:after="100" w:afterAutospacing="1" w:line="240" w:lineRule="auto"/>
        <w:jc w:val="both"/>
        <w:rPr>
          <w:rFonts w:ascii="Arial" w:hAnsi="Arial" w:cs="Arial"/>
          <w:iCs/>
          <w:sz w:val="20"/>
          <w:szCs w:val="20"/>
        </w:rPr>
      </w:pPr>
      <w:r w:rsidRPr="006D42C7">
        <w:rPr>
          <w:rFonts w:ascii="Arial" w:hAnsi="Arial" w:cs="Arial"/>
          <w:iCs/>
          <w:sz w:val="20"/>
          <w:szCs w:val="20"/>
        </w:rPr>
        <w:t xml:space="preserve">La procédure de consultation utilisée est </w:t>
      </w:r>
      <w:r w:rsidR="00684BC2" w:rsidRPr="006D42C7">
        <w:rPr>
          <w:rFonts w:ascii="Arial" w:hAnsi="Arial" w:cs="Arial"/>
          <w:iCs/>
          <w:sz w:val="20"/>
          <w:szCs w:val="20"/>
        </w:rPr>
        <w:t>le marché à procédure adaptée (MAPA</w:t>
      </w:r>
      <w:r w:rsidR="00872A38" w:rsidRPr="006D42C7">
        <w:rPr>
          <w:rFonts w:ascii="Arial" w:hAnsi="Arial" w:cs="Arial"/>
          <w:iCs/>
          <w:sz w:val="20"/>
          <w:szCs w:val="20"/>
        </w:rPr>
        <w:t>)</w:t>
      </w:r>
      <w:r w:rsidR="00B36275" w:rsidRPr="006D42C7">
        <w:rPr>
          <w:rFonts w:ascii="Arial" w:hAnsi="Arial" w:cs="Arial"/>
          <w:iCs/>
          <w:sz w:val="20"/>
          <w:szCs w:val="20"/>
        </w:rPr>
        <w:t>.</w:t>
      </w:r>
    </w:p>
    <w:p w14:paraId="25FD4B7D" w14:textId="216C973B" w:rsidR="00D73F08" w:rsidRPr="006D42C7" w:rsidRDefault="00D73F08" w:rsidP="00B40EB3">
      <w:pPr>
        <w:pStyle w:val="ART2"/>
        <w:rPr>
          <w:rFonts w:ascii="Arial" w:hAnsi="Arial" w:cs="Arial"/>
          <w:sz w:val="20"/>
          <w:szCs w:val="20"/>
        </w:rPr>
      </w:pPr>
      <w:bookmarkStart w:id="20" w:name="_Toc41980577"/>
      <w:bookmarkStart w:id="21" w:name="_Toc50651338"/>
      <w:bookmarkStart w:id="22" w:name="_Toc63343421"/>
      <w:bookmarkStart w:id="23" w:name="_Toc172643200"/>
      <w:r w:rsidRPr="006D42C7">
        <w:rPr>
          <w:rFonts w:ascii="Arial" w:hAnsi="Arial" w:cs="Arial"/>
          <w:sz w:val="20"/>
          <w:szCs w:val="20"/>
        </w:rPr>
        <w:t xml:space="preserve">3.2 </w:t>
      </w:r>
      <w:r w:rsidR="00B36275" w:rsidRPr="006D42C7">
        <w:rPr>
          <w:rFonts w:ascii="Arial" w:hAnsi="Arial" w:cs="Arial"/>
          <w:sz w:val="20"/>
          <w:szCs w:val="20"/>
        </w:rPr>
        <w:t>Forme juridique</w:t>
      </w:r>
      <w:bookmarkEnd w:id="20"/>
      <w:bookmarkEnd w:id="21"/>
      <w:bookmarkEnd w:id="22"/>
      <w:bookmarkEnd w:id="23"/>
    </w:p>
    <w:p w14:paraId="1C41911D" w14:textId="77777777" w:rsidR="00844F97" w:rsidRPr="006D42C7" w:rsidRDefault="00844F97" w:rsidP="00844F97">
      <w:pPr>
        <w:suppressAutoHyphens/>
        <w:autoSpaceDN w:val="0"/>
        <w:spacing w:after="0" w:line="240" w:lineRule="auto"/>
        <w:ind w:left="240"/>
        <w:jc w:val="both"/>
        <w:textAlignment w:val="baseline"/>
        <w:rPr>
          <w:rFonts w:ascii="Arial" w:eastAsia="NSimSun" w:hAnsi="Arial" w:cs="Arial"/>
          <w:i/>
          <w:kern w:val="3"/>
          <w:sz w:val="20"/>
          <w:szCs w:val="20"/>
          <w:lang w:eastAsia="zh-CN" w:bidi="hi-IN"/>
        </w:rPr>
      </w:pPr>
      <w:bookmarkStart w:id="24" w:name="_Toc41980578"/>
      <w:bookmarkStart w:id="25" w:name="_Toc50651340"/>
      <w:bookmarkStart w:id="26" w:name="_Toc63343422"/>
      <w:bookmarkStart w:id="27" w:name="_Hlk124931278"/>
      <w:r w:rsidRPr="006D42C7">
        <w:rPr>
          <w:rFonts w:ascii="Arial" w:eastAsia="NSimSun" w:hAnsi="Arial" w:cs="Arial"/>
          <w:i/>
          <w:kern w:val="3"/>
          <w:sz w:val="20"/>
          <w:szCs w:val="20"/>
          <w:lang w:eastAsia="zh-CN" w:bidi="hi-IN"/>
        </w:rPr>
        <w:t>Articles</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L1111-4,</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L2125-1,</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R2162-1</w:t>
      </w:r>
      <w:r w:rsidRPr="006D42C7">
        <w:rPr>
          <w:rFonts w:ascii="Arial" w:eastAsia="NSimSun" w:hAnsi="Arial" w:cs="Arial"/>
          <w:i/>
          <w:spacing w:val="-3"/>
          <w:kern w:val="3"/>
          <w:sz w:val="20"/>
          <w:szCs w:val="20"/>
          <w:lang w:eastAsia="zh-CN" w:bidi="hi-IN"/>
        </w:rPr>
        <w:t xml:space="preserve"> </w:t>
      </w:r>
      <w:r w:rsidRPr="006D42C7">
        <w:rPr>
          <w:rFonts w:ascii="Arial" w:eastAsia="NSimSun" w:hAnsi="Arial" w:cs="Arial"/>
          <w:i/>
          <w:kern w:val="3"/>
          <w:sz w:val="20"/>
          <w:szCs w:val="20"/>
          <w:lang w:eastAsia="zh-CN" w:bidi="hi-IN"/>
        </w:rPr>
        <w:t>à</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R2162-6,</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R2162-13</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et</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R2162-14</w:t>
      </w:r>
      <w:r w:rsidRPr="006D42C7">
        <w:rPr>
          <w:rFonts w:ascii="Arial" w:eastAsia="NSimSun" w:hAnsi="Arial" w:cs="Arial"/>
          <w:i/>
          <w:spacing w:val="-3"/>
          <w:kern w:val="3"/>
          <w:sz w:val="20"/>
          <w:szCs w:val="20"/>
          <w:lang w:eastAsia="zh-CN" w:bidi="hi-IN"/>
        </w:rPr>
        <w:t xml:space="preserve"> </w:t>
      </w:r>
      <w:r w:rsidRPr="006D42C7">
        <w:rPr>
          <w:rFonts w:ascii="Arial" w:eastAsia="NSimSun" w:hAnsi="Arial" w:cs="Arial"/>
          <w:i/>
          <w:kern w:val="3"/>
          <w:sz w:val="20"/>
          <w:szCs w:val="20"/>
          <w:lang w:eastAsia="zh-CN" w:bidi="hi-IN"/>
        </w:rPr>
        <w:t>du</w:t>
      </w:r>
      <w:r w:rsidRPr="006D42C7">
        <w:rPr>
          <w:rFonts w:ascii="Arial" w:eastAsia="NSimSun" w:hAnsi="Arial" w:cs="Arial"/>
          <w:i/>
          <w:spacing w:val="-3"/>
          <w:kern w:val="3"/>
          <w:sz w:val="20"/>
          <w:szCs w:val="20"/>
          <w:lang w:eastAsia="zh-CN" w:bidi="hi-IN"/>
        </w:rPr>
        <w:t xml:space="preserve"> </w:t>
      </w:r>
      <w:r w:rsidRPr="006D42C7">
        <w:rPr>
          <w:rFonts w:ascii="Arial" w:eastAsia="NSimSun" w:hAnsi="Arial" w:cs="Arial"/>
          <w:i/>
          <w:kern w:val="3"/>
          <w:sz w:val="20"/>
          <w:szCs w:val="20"/>
          <w:lang w:eastAsia="zh-CN" w:bidi="hi-IN"/>
        </w:rPr>
        <w:t>Code</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de</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la</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Commande</w:t>
      </w:r>
      <w:r w:rsidRPr="006D42C7">
        <w:rPr>
          <w:rFonts w:ascii="Arial" w:eastAsia="NSimSun" w:hAnsi="Arial" w:cs="Arial"/>
          <w:i/>
          <w:spacing w:val="-3"/>
          <w:kern w:val="3"/>
          <w:sz w:val="20"/>
          <w:szCs w:val="20"/>
          <w:lang w:eastAsia="zh-CN" w:bidi="hi-IN"/>
        </w:rPr>
        <w:t xml:space="preserve"> </w:t>
      </w:r>
      <w:r w:rsidRPr="006D42C7">
        <w:rPr>
          <w:rFonts w:ascii="Arial" w:eastAsia="NSimSun" w:hAnsi="Arial" w:cs="Arial"/>
          <w:i/>
          <w:kern w:val="3"/>
          <w:sz w:val="20"/>
          <w:szCs w:val="20"/>
          <w:lang w:eastAsia="zh-CN" w:bidi="hi-IN"/>
        </w:rPr>
        <w:t>Publique</w:t>
      </w:r>
    </w:p>
    <w:p w14:paraId="1A68D6D6" w14:textId="77777777" w:rsidR="00844F97" w:rsidRPr="006D42C7" w:rsidRDefault="00844F97" w:rsidP="00844F97">
      <w:pPr>
        <w:suppressAutoHyphens/>
        <w:autoSpaceDN w:val="0"/>
        <w:spacing w:after="0" w:line="240" w:lineRule="auto"/>
        <w:ind w:left="240"/>
        <w:jc w:val="both"/>
        <w:textAlignment w:val="baseline"/>
        <w:rPr>
          <w:rFonts w:ascii="Arial" w:eastAsia="NSimSun" w:hAnsi="Arial" w:cs="Arial"/>
          <w:i/>
          <w:kern w:val="3"/>
          <w:sz w:val="20"/>
          <w:szCs w:val="20"/>
          <w:highlight w:val="yellow"/>
          <w:lang w:eastAsia="zh-CN" w:bidi="hi-IN"/>
        </w:rPr>
      </w:pPr>
    </w:p>
    <w:p w14:paraId="4306864A" w14:textId="77777777" w:rsidR="00844F97" w:rsidRPr="006D42C7" w:rsidRDefault="00844F97" w:rsidP="00844F97">
      <w:pPr>
        <w:suppressAutoHyphens/>
        <w:autoSpaceDN w:val="0"/>
        <w:spacing w:after="0" w:line="240" w:lineRule="auto"/>
        <w:ind w:left="240"/>
        <w:jc w:val="both"/>
        <w:textAlignment w:val="baseline"/>
        <w:rPr>
          <w:rFonts w:ascii="Arial" w:eastAsia="NSimSun" w:hAnsi="Arial" w:cs="Arial"/>
          <w:i/>
          <w:kern w:val="3"/>
          <w:sz w:val="20"/>
          <w:szCs w:val="20"/>
          <w:highlight w:val="yellow"/>
          <w:lang w:eastAsia="zh-CN" w:bidi="hi-IN"/>
        </w:rPr>
      </w:pPr>
    </w:p>
    <w:p w14:paraId="3FE7C99E" w14:textId="77777777" w:rsidR="00E71AE1" w:rsidRPr="00E71AE1" w:rsidRDefault="00E71AE1" w:rsidP="00E71AE1">
      <w:pPr>
        <w:widowControl w:val="0"/>
        <w:autoSpaceDE w:val="0"/>
        <w:autoSpaceDN w:val="0"/>
        <w:adjustRightInd w:val="0"/>
        <w:spacing w:after="0" w:line="240" w:lineRule="auto"/>
        <w:ind w:left="240" w:right="243"/>
        <w:jc w:val="both"/>
        <w:rPr>
          <w:rFonts w:ascii="Arial" w:eastAsia="Times New Roman" w:hAnsi="Arial" w:cs="Arial"/>
          <w:sz w:val="20"/>
          <w:szCs w:val="20"/>
          <w:lang w:eastAsia="fr-FR"/>
        </w:rPr>
      </w:pPr>
      <w:r w:rsidRPr="00E71AE1">
        <w:rPr>
          <w:rFonts w:ascii="Arial" w:eastAsia="Times New Roman" w:hAnsi="Arial" w:cs="Arial"/>
          <w:sz w:val="20"/>
          <w:szCs w:val="20"/>
          <w:lang w:eastAsia="fr-FR"/>
        </w:rPr>
        <w:t>Le présent marché public est une prestation de service qui prend la forme d’un accord-cadre mono-attributaire à bons de commande, sans</w:t>
      </w:r>
      <w:r w:rsidRPr="00E71AE1">
        <w:rPr>
          <w:rFonts w:ascii="Arial" w:eastAsia="Times New Roman" w:hAnsi="Arial" w:cs="Arial"/>
          <w:spacing w:val="1"/>
          <w:sz w:val="20"/>
          <w:szCs w:val="20"/>
          <w:lang w:eastAsia="fr-FR"/>
        </w:rPr>
        <w:t xml:space="preserve"> </w:t>
      </w:r>
      <w:r w:rsidRPr="00E71AE1">
        <w:rPr>
          <w:rFonts w:ascii="Arial" w:eastAsia="Times New Roman" w:hAnsi="Arial" w:cs="Arial"/>
          <w:sz w:val="20"/>
          <w:szCs w:val="20"/>
          <w:lang w:eastAsia="fr-FR"/>
        </w:rPr>
        <w:t xml:space="preserve">minimum et avec un </w:t>
      </w:r>
      <w:r w:rsidRPr="00E71AE1">
        <w:rPr>
          <w:rFonts w:ascii="Arial" w:eastAsia="Times New Roman" w:hAnsi="Arial" w:cs="Arial"/>
          <w:b/>
          <w:sz w:val="20"/>
          <w:szCs w:val="20"/>
          <w:lang w:eastAsia="fr-FR"/>
        </w:rPr>
        <w:t>maximum fixé à 43 350 €HT</w:t>
      </w:r>
      <w:r w:rsidRPr="00E71AE1">
        <w:rPr>
          <w:rFonts w:ascii="Arial" w:eastAsia="Times New Roman" w:hAnsi="Arial" w:cs="Arial"/>
          <w:sz w:val="20"/>
          <w:szCs w:val="20"/>
          <w:lang w:eastAsia="fr-FR"/>
        </w:rPr>
        <w:t>, sur la durée totale du marché public.</w:t>
      </w:r>
    </w:p>
    <w:p w14:paraId="3A2E899E" w14:textId="77777777" w:rsidR="00E71AE1" w:rsidRPr="00E71AE1" w:rsidRDefault="00E71AE1" w:rsidP="00E71AE1">
      <w:pPr>
        <w:widowControl w:val="0"/>
        <w:autoSpaceDE w:val="0"/>
        <w:autoSpaceDN w:val="0"/>
        <w:adjustRightInd w:val="0"/>
        <w:spacing w:before="1" w:after="0" w:line="240" w:lineRule="auto"/>
        <w:ind w:left="240"/>
        <w:jc w:val="both"/>
        <w:rPr>
          <w:rFonts w:ascii="Arial" w:eastAsia="Times New Roman" w:hAnsi="Arial" w:cs="Arial"/>
          <w:sz w:val="20"/>
          <w:szCs w:val="20"/>
          <w:lang w:eastAsia="fr-FR"/>
        </w:rPr>
      </w:pPr>
    </w:p>
    <w:p w14:paraId="7566EA05" w14:textId="77777777" w:rsidR="00844F97" w:rsidRPr="006D42C7" w:rsidRDefault="00844F97" w:rsidP="00844F97">
      <w:pPr>
        <w:widowControl w:val="0"/>
        <w:autoSpaceDE w:val="0"/>
        <w:autoSpaceDN w:val="0"/>
        <w:adjustRightInd w:val="0"/>
        <w:spacing w:after="0" w:line="240" w:lineRule="auto"/>
        <w:ind w:left="240" w:right="243"/>
        <w:jc w:val="both"/>
        <w:rPr>
          <w:rFonts w:ascii="Arial" w:eastAsia="Times New Roman" w:hAnsi="Arial" w:cs="Arial"/>
          <w:sz w:val="20"/>
          <w:szCs w:val="20"/>
          <w:lang w:eastAsia="fr-FR"/>
        </w:rPr>
      </w:pPr>
    </w:p>
    <w:p w14:paraId="63C04B96" w14:textId="50096CA0" w:rsidR="00316A2D" w:rsidRPr="006D42C7" w:rsidRDefault="002E4833" w:rsidP="005C7DAD">
      <w:pPr>
        <w:pStyle w:val="ART2"/>
        <w:rPr>
          <w:rFonts w:ascii="Arial" w:hAnsi="Arial" w:cs="Arial"/>
          <w:sz w:val="20"/>
          <w:szCs w:val="20"/>
        </w:rPr>
      </w:pPr>
      <w:bookmarkStart w:id="28" w:name="_Toc172643201"/>
      <w:r w:rsidRPr="006D42C7">
        <w:rPr>
          <w:rFonts w:ascii="Arial" w:hAnsi="Arial" w:cs="Arial"/>
          <w:sz w:val="20"/>
          <w:szCs w:val="20"/>
        </w:rPr>
        <w:t>3.</w:t>
      </w:r>
      <w:r w:rsidR="005525B1" w:rsidRPr="006D42C7">
        <w:rPr>
          <w:rFonts w:ascii="Arial" w:hAnsi="Arial" w:cs="Arial"/>
          <w:sz w:val="20"/>
          <w:szCs w:val="20"/>
        </w:rPr>
        <w:t>3</w:t>
      </w:r>
      <w:r w:rsidR="00316A2D" w:rsidRPr="006D42C7">
        <w:rPr>
          <w:rFonts w:ascii="Arial" w:hAnsi="Arial" w:cs="Arial"/>
          <w:sz w:val="20"/>
          <w:szCs w:val="20"/>
        </w:rPr>
        <w:t xml:space="preserve"> </w:t>
      </w:r>
      <w:r w:rsidR="0041402F" w:rsidRPr="006D42C7">
        <w:rPr>
          <w:rFonts w:ascii="Arial" w:hAnsi="Arial" w:cs="Arial"/>
          <w:sz w:val="20"/>
          <w:szCs w:val="20"/>
        </w:rPr>
        <w:t>Allotissement</w:t>
      </w:r>
      <w:bookmarkEnd w:id="24"/>
      <w:bookmarkEnd w:id="25"/>
      <w:bookmarkEnd w:id="26"/>
      <w:bookmarkEnd w:id="28"/>
    </w:p>
    <w:p w14:paraId="66E015E9" w14:textId="77777777" w:rsidR="00844F97" w:rsidRPr="006D42C7" w:rsidRDefault="00844F97" w:rsidP="00844F97">
      <w:pPr>
        <w:suppressAutoHyphens/>
        <w:autoSpaceDN w:val="0"/>
        <w:spacing w:before="1" w:after="0" w:line="240" w:lineRule="auto"/>
        <w:ind w:left="240"/>
        <w:jc w:val="both"/>
        <w:textAlignment w:val="baseline"/>
        <w:rPr>
          <w:rFonts w:ascii="Arial" w:eastAsia="NSimSun" w:hAnsi="Arial" w:cs="Arial"/>
          <w:i/>
          <w:kern w:val="3"/>
          <w:sz w:val="20"/>
          <w:szCs w:val="20"/>
          <w:lang w:eastAsia="zh-CN" w:bidi="hi-IN"/>
        </w:rPr>
      </w:pPr>
      <w:bookmarkStart w:id="29" w:name="_Hlk122446330"/>
      <w:bookmarkStart w:id="30" w:name="_Toc41980579"/>
      <w:bookmarkStart w:id="31" w:name="_Toc50651341"/>
      <w:bookmarkStart w:id="32" w:name="_Toc63343423"/>
      <w:bookmarkEnd w:id="27"/>
      <w:r w:rsidRPr="006D42C7">
        <w:rPr>
          <w:rFonts w:ascii="Arial" w:eastAsia="NSimSun" w:hAnsi="Arial" w:cs="Arial"/>
          <w:i/>
          <w:kern w:val="3"/>
          <w:sz w:val="20"/>
          <w:szCs w:val="20"/>
          <w:lang w:eastAsia="zh-CN" w:bidi="hi-IN"/>
        </w:rPr>
        <w:t>Articles</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L2113-10</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et</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R2113-1</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du</w:t>
      </w:r>
      <w:r w:rsidRPr="006D42C7">
        <w:rPr>
          <w:rFonts w:ascii="Arial" w:eastAsia="NSimSun" w:hAnsi="Arial" w:cs="Arial"/>
          <w:i/>
          <w:spacing w:val="-3"/>
          <w:kern w:val="3"/>
          <w:sz w:val="20"/>
          <w:szCs w:val="20"/>
          <w:lang w:eastAsia="zh-CN" w:bidi="hi-IN"/>
        </w:rPr>
        <w:t xml:space="preserve"> </w:t>
      </w:r>
      <w:r w:rsidRPr="006D42C7">
        <w:rPr>
          <w:rFonts w:ascii="Arial" w:eastAsia="NSimSun" w:hAnsi="Arial" w:cs="Arial"/>
          <w:i/>
          <w:kern w:val="3"/>
          <w:sz w:val="20"/>
          <w:szCs w:val="20"/>
          <w:lang w:eastAsia="zh-CN" w:bidi="hi-IN"/>
        </w:rPr>
        <w:t>Code de la</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Commande</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Publique</w:t>
      </w:r>
    </w:p>
    <w:p w14:paraId="3DB57A9D" w14:textId="77777777" w:rsidR="00844F97" w:rsidRPr="006D42C7" w:rsidRDefault="00844F97" w:rsidP="00844F97">
      <w:pPr>
        <w:widowControl w:val="0"/>
        <w:autoSpaceDE w:val="0"/>
        <w:autoSpaceDN w:val="0"/>
        <w:adjustRightInd w:val="0"/>
        <w:spacing w:before="7" w:after="0" w:line="240" w:lineRule="auto"/>
        <w:jc w:val="both"/>
        <w:rPr>
          <w:rFonts w:ascii="Arial" w:eastAsia="Times New Roman" w:hAnsi="Arial" w:cs="Arial"/>
          <w:i/>
          <w:sz w:val="20"/>
          <w:szCs w:val="20"/>
          <w:lang w:eastAsia="fr-FR"/>
        </w:rPr>
      </w:pPr>
    </w:p>
    <w:p w14:paraId="762DB33F" w14:textId="77777777" w:rsidR="00844F97" w:rsidRPr="006D42C7" w:rsidRDefault="00844F97" w:rsidP="00844F97">
      <w:pPr>
        <w:overflowPunct w:val="0"/>
        <w:autoSpaceDE w:val="0"/>
        <w:autoSpaceDN w:val="0"/>
        <w:adjustRightInd w:val="0"/>
        <w:spacing w:before="120" w:after="0" w:line="240" w:lineRule="auto"/>
        <w:ind w:left="240"/>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Le marché ne prévoit pas d’allotissement à la prestation car l’objet ne permet pas l'identification de prestations distinctes.</w:t>
      </w:r>
    </w:p>
    <w:p w14:paraId="52426C66" w14:textId="77777777" w:rsidR="00844F97" w:rsidRPr="006D42C7" w:rsidRDefault="00844F97" w:rsidP="00844F97">
      <w:pPr>
        <w:widowControl w:val="0"/>
        <w:autoSpaceDE w:val="0"/>
        <w:autoSpaceDN w:val="0"/>
        <w:adjustRightInd w:val="0"/>
        <w:spacing w:before="7" w:after="0" w:line="240" w:lineRule="auto"/>
        <w:jc w:val="both"/>
        <w:rPr>
          <w:rFonts w:ascii="Arial" w:eastAsia="Times New Roman" w:hAnsi="Arial" w:cs="Arial"/>
          <w:i/>
          <w:sz w:val="20"/>
          <w:szCs w:val="20"/>
          <w:lang w:eastAsia="fr-FR"/>
        </w:rPr>
      </w:pPr>
    </w:p>
    <w:p w14:paraId="1B1DD843" w14:textId="0414D38C" w:rsidR="009A792F" w:rsidRPr="006D42C7" w:rsidRDefault="009A792F" w:rsidP="00143887">
      <w:pPr>
        <w:pStyle w:val="ART2"/>
        <w:rPr>
          <w:rFonts w:ascii="Arial" w:hAnsi="Arial" w:cs="Arial"/>
          <w:sz w:val="20"/>
          <w:szCs w:val="20"/>
        </w:rPr>
      </w:pPr>
      <w:bookmarkStart w:id="33" w:name="_Toc172643202"/>
      <w:bookmarkEnd w:id="29"/>
      <w:r w:rsidRPr="006D42C7">
        <w:rPr>
          <w:rFonts w:ascii="Arial" w:hAnsi="Arial" w:cs="Arial"/>
          <w:sz w:val="20"/>
          <w:szCs w:val="20"/>
        </w:rPr>
        <w:t>3.</w:t>
      </w:r>
      <w:r w:rsidR="00566552" w:rsidRPr="006D42C7">
        <w:rPr>
          <w:rFonts w:ascii="Arial" w:hAnsi="Arial" w:cs="Arial"/>
          <w:sz w:val="20"/>
          <w:szCs w:val="20"/>
        </w:rPr>
        <w:t>5</w:t>
      </w:r>
      <w:r w:rsidRPr="006D42C7">
        <w:rPr>
          <w:rFonts w:ascii="Arial" w:hAnsi="Arial" w:cs="Arial"/>
          <w:sz w:val="20"/>
          <w:szCs w:val="20"/>
        </w:rPr>
        <w:t xml:space="preserve"> Durée </w:t>
      </w:r>
      <w:bookmarkEnd w:id="30"/>
      <w:bookmarkEnd w:id="31"/>
      <w:bookmarkEnd w:id="32"/>
      <w:r w:rsidR="00DB4A99" w:rsidRPr="006D42C7">
        <w:rPr>
          <w:rFonts w:ascii="Arial" w:hAnsi="Arial" w:cs="Arial"/>
          <w:sz w:val="20"/>
          <w:szCs w:val="20"/>
        </w:rPr>
        <w:t>du marché public</w:t>
      </w:r>
      <w:bookmarkEnd w:id="33"/>
    </w:p>
    <w:p w14:paraId="1DEF1369" w14:textId="77777777" w:rsidR="00844F97" w:rsidRPr="006D42C7" w:rsidRDefault="00844F97" w:rsidP="00844F97">
      <w:pPr>
        <w:suppressAutoHyphens/>
        <w:autoSpaceDN w:val="0"/>
        <w:spacing w:after="0" w:line="240" w:lineRule="auto"/>
        <w:ind w:left="240"/>
        <w:jc w:val="both"/>
        <w:textAlignment w:val="baseline"/>
        <w:rPr>
          <w:rFonts w:ascii="Arial" w:eastAsia="NSimSun" w:hAnsi="Arial" w:cs="Arial"/>
          <w:i/>
          <w:kern w:val="3"/>
          <w:sz w:val="20"/>
          <w:szCs w:val="20"/>
          <w:lang w:eastAsia="zh-CN" w:bidi="hi-IN"/>
        </w:rPr>
      </w:pPr>
      <w:bookmarkStart w:id="34" w:name="_Toc41980580"/>
      <w:bookmarkStart w:id="35" w:name="_Toc50651342"/>
      <w:bookmarkStart w:id="36" w:name="_Toc63343424"/>
      <w:r w:rsidRPr="006D42C7">
        <w:rPr>
          <w:rFonts w:ascii="Arial" w:eastAsia="NSimSun" w:hAnsi="Arial" w:cs="Arial"/>
          <w:i/>
          <w:kern w:val="3"/>
          <w:sz w:val="20"/>
          <w:szCs w:val="20"/>
          <w:lang w:eastAsia="zh-CN" w:bidi="hi-IN"/>
        </w:rPr>
        <w:t>Articles</w:t>
      </w:r>
      <w:r w:rsidRPr="006D42C7">
        <w:rPr>
          <w:rFonts w:ascii="Arial" w:eastAsia="NSimSun" w:hAnsi="Arial" w:cs="Arial"/>
          <w:i/>
          <w:spacing w:val="-3"/>
          <w:kern w:val="3"/>
          <w:sz w:val="20"/>
          <w:szCs w:val="20"/>
          <w:lang w:eastAsia="zh-CN" w:bidi="hi-IN"/>
        </w:rPr>
        <w:t xml:space="preserve"> </w:t>
      </w:r>
      <w:r w:rsidRPr="006D42C7">
        <w:rPr>
          <w:rFonts w:ascii="Arial" w:eastAsia="NSimSun" w:hAnsi="Arial" w:cs="Arial"/>
          <w:i/>
          <w:kern w:val="3"/>
          <w:sz w:val="20"/>
          <w:szCs w:val="20"/>
          <w:lang w:eastAsia="zh-CN" w:bidi="hi-IN"/>
        </w:rPr>
        <w:t>L2112-5,</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L2125-1 et</w:t>
      </w:r>
      <w:r w:rsidRPr="006D42C7">
        <w:rPr>
          <w:rFonts w:ascii="Arial" w:eastAsia="NSimSun" w:hAnsi="Arial" w:cs="Arial"/>
          <w:i/>
          <w:spacing w:val="-3"/>
          <w:kern w:val="3"/>
          <w:sz w:val="20"/>
          <w:szCs w:val="20"/>
          <w:lang w:eastAsia="zh-CN" w:bidi="hi-IN"/>
        </w:rPr>
        <w:t xml:space="preserve"> </w:t>
      </w:r>
      <w:r w:rsidRPr="006D42C7">
        <w:rPr>
          <w:rFonts w:ascii="Arial" w:eastAsia="NSimSun" w:hAnsi="Arial" w:cs="Arial"/>
          <w:i/>
          <w:kern w:val="3"/>
          <w:sz w:val="20"/>
          <w:szCs w:val="20"/>
          <w:lang w:eastAsia="zh-CN" w:bidi="hi-IN"/>
        </w:rPr>
        <w:t>R2112-4</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du</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Code</w:t>
      </w:r>
      <w:r w:rsidRPr="006D42C7">
        <w:rPr>
          <w:rFonts w:ascii="Arial" w:eastAsia="NSimSun" w:hAnsi="Arial" w:cs="Arial"/>
          <w:i/>
          <w:spacing w:val="-3"/>
          <w:kern w:val="3"/>
          <w:sz w:val="20"/>
          <w:szCs w:val="20"/>
          <w:lang w:eastAsia="zh-CN" w:bidi="hi-IN"/>
        </w:rPr>
        <w:t xml:space="preserve"> </w:t>
      </w:r>
      <w:r w:rsidRPr="006D42C7">
        <w:rPr>
          <w:rFonts w:ascii="Arial" w:eastAsia="NSimSun" w:hAnsi="Arial" w:cs="Arial"/>
          <w:i/>
          <w:kern w:val="3"/>
          <w:sz w:val="20"/>
          <w:szCs w:val="20"/>
          <w:lang w:eastAsia="zh-CN" w:bidi="hi-IN"/>
        </w:rPr>
        <w:t>de</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la</w:t>
      </w:r>
      <w:r w:rsidRPr="006D42C7">
        <w:rPr>
          <w:rFonts w:ascii="Arial" w:eastAsia="NSimSun" w:hAnsi="Arial" w:cs="Arial"/>
          <w:i/>
          <w:spacing w:val="3"/>
          <w:kern w:val="3"/>
          <w:sz w:val="20"/>
          <w:szCs w:val="20"/>
          <w:lang w:eastAsia="zh-CN" w:bidi="hi-IN"/>
        </w:rPr>
        <w:t xml:space="preserve"> </w:t>
      </w:r>
      <w:r w:rsidRPr="006D42C7">
        <w:rPr>
          <w:rFonts w:ascii="Arial" w:eastAsia="NSimSun" w:hAnsi="Arial" w:cs="Arial"/>
          <w:i/>
          <w:kern w:val="3"/>
          <w:sz w:val="20"/>
          <w:szCs w:val="20"/>
          <w:lang w:eastAsia="zh-CN" w:bidi="hi-IN"/>
        </w:rPr>
        <w:t>Commande</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Publique</w:t>
      </w:r>
    </w:p>
    <w:p w14:paraId="77C8575E" w14:textId="77777777" w:rsidR="00844F97" w:rsidRPr="006D42C7" w:rsidRDefault="00844F97" w:rsidP="00844F97">
      <w:pPr>
        <w:widowControl w:val="0"/>
        <w:autoSpaceDE w:val="0"/>
        <w:autoSpaceDN w:val="0"/>
        <w:adjustRightInd w:val="0"/>
        <w:spacing w:before="5" w:after="0" w:line="240" w:lineRule="auto"/>
        <w:jc w:val="both"/>
        <w:rPr>
          <w:rFonts w:ascii="Arial" w:eastAsia="Times New Roman" w:hAnsi="Arial" w:cs="Arial"/>
          <w:i/>
          <w:sz w:val="20"/>
          <w:szCs w:val="20"/>
          <w:lang w:eastAsia="fr-FR"/>
        </w:rPr>
      </w:pPr>
    </w:p>
    <w:p w14:paraId="5BCCB924" w14:textId="77777777" w:rsidR="00844F97" w:rsidRPr="006D42C7" w:rsidRDefault="00844F97" w:rsidP="00844F97">
      <w:pPr>
        <w:spacing w:before="57" w:after="0" w:line="240" w:lineRule="auto"/>
        <w:jc w:val="both"/>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Le marché est passé pour une période prévisionnelle de 12 mois à compter de sa date de notification. </w:t>
      </w:r>
    </w:p>
    <w:p w14:paraId="36300156" w14:textId="6451ED00" w:rsidR="00844F97" w:rsidRPr="006D42C7" w:rsidRDefault="00844F97" w:rsidP="00844F97">
      <w:pPr>
        <w:spacing w:before="57" w:after="0" w:line="240" w:lineRule="auto"/>
        <w:jc w:val="both"/>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Le marché ne fait l'objet d'aucune reconduction. </w:t>
      </w:r>
    </w:p>
    <w:p w14:paraId="0BE07CB1" w14:textId="786CE8D9" w:rsidR="007405B3" w:rsidRPr="006D42C7" w:rsidRDefault="00A54DA7" w:rsidP="00143887">
      <w:pPr>
        <w:pStyle w:val="ART2"/>
        <w:rPr>
          <w:rFonts w:ascii="Arial" w:hAnsi="Arial" w:cs="Arial"/>
          <w:sz w:val="20"/>
          <w:szCs w:val="20"/>
        </w:rPr>
      </w:pPr>
      <w:bookmarkStart w:id="37" w:name="_Toc172643203"/>
      <w:r w:rsidRPr="006D42C7">
        <w:rPr>
          <w:rFonts w:ascii="Arial" w:hAnsi="Arial" w:cs="Arial"/>
          <w:sz w:val="20"/>
          <w:szCs w:val="20"/>
        </w:rPr>
        <w:t>3.</w:t>
      </w:r>
      <w:r w:rsidR="00566552" w:rsidRPr="006D42C7">
        <w:rPr>
          <w:rFonts w:ascii="Arial" w:hAnsi="Arial" w:cs="Arial"/>
          <w:sz w:val="20"/>
          <w:szCs w:val="20"/>
        </w:rPr>
        <w:t>6</w:t>
      </w:r>
      <w:r w:rsidR="00B52D8C" w:rsidRPr="006D42C7">
        <w:rPr>
          <w:rFonts w:ascii="Arial" w:hAnsi="Arial" w:cs="Arial"/>
          <w:sz w:val="20"/>
          <w:szCs w:val="20"/>
        </w:rPr>
        <w:t xml:space="preserve"> Délai de validité des offres</w:t>
      </w:r>
      <w:bookmarkEnd w:id="34"/>
      <w:bookmarkEnd w:id="35"/>
      <w:bookmarkEnd w:id="36"/>
      <w:bookmarkEnd w:id="37"/>
    </w:p>
    <w:p w14:paraId="3E1C531D" w14:textId="030CF56F" w:rsidR="007405B3" w:rsidRPr="006D42C7" w:rsidRDefault="00970FE7" w:rsidP="00143887">
      <w:pPr>
        <w:spacing w:before="100" w:beforeAutospacing="1" w:after="100" w:afterAutospacing="1" w:line="240" w:lineRule="auto"/>
        <w:jc w:val="both"/>
        <w:rPr>
          <w:rFonts w:ascii="Arial" w:hAnsi="Arial" w:cs="Arial"/>
          <w:sz w:val="20"/>
          <w:szCs w:val="20"/>
        </w:rPr>
      </w:pPr>
      <w:r w:rsidRPr="00012F6E">
        <w:rPr>
          <w:rFonts w:ascii="Arial" w:hAnsi="Arial" w:cs="Arial"/>
          <w:sz w:val="20"/>
          <w:szCs w:val="20"/>
        </w:rPr>
        <w:t xml:space="preserve">Le délai de validité des offres est fixé à </w:t>
      </w:r>
      <w:r w:rsidR="00012F6E" w:rsidRPr="00012F6E">
        <w:rPr>
          <w:rFonts w:ascii="Arial" w:hAnsi="Arial" w:cs="Arial"/>
          <w:sz w:val="20"/>
          <w:szCs w:val="20"/>
        </w:rPr>
        <w:t>60 jours</w:t>
      </w:r>
      <w:r w:rsidRPr="00012F6E">
        <w:rPr>
          <w:rFonts w:ascii="Arial" w:hAnsi="Arial" w:cs="Arial"/>
          <w:sz w:val="20"/>
          <w:szCs w:val="20"/>
        </w:rPr>
        <w:t xml:space="preserve"> </w:t>
      </w:r>
      <w:r w:rsidRPr="006D42C7">
        <w:rPr>
          <w:rFonts w:ascii="Arial" w:hAnsi="Arial" w:cs="Arial"/>
          <w:sz w:val="20"/>
          <w:szCs w:val="20"/>
        </w:rPr>
        <w:t>à compter de la date limite de remise des offres.</w:t>
      </w:r>
    </w:p>
    <w:p w14:paraId="5FAD5DF1" w14:textId="77777777" w:rsidR="007405B3" w:rsidRPr="006D42C7" w:rsidRDefault="005B3ACD" w:rsidP="00143887">
      <w:pPr>
        <w:pStyle w:val="ART1"/>
        <w:rPr>
          <w:rFonts w:ascii="Arial" w:hAnsi="Arial" w:cs="Arial"/>
          <w:sz w:val="20"/>
          <w:szCs w:val="20"/>
        </w:rPr>
      </w:pPr>
      <w:bookmarkStart w:id="38" w:name="_Toc41980581"/>
      <w:bookmarkStart w:id="39" w:name="_Toc50651343"/>
      <w:bookmarkStart w:id="40" w:name="_Toc63343425"/>
      <w:bookmarkStart w:id="41" w:name="_Toc172643204"/>
      <w:r w:rsidRPr="006D42C7">
        <w:rPr>
          <w:rFonts w:ascii="Arial" w:hAnsi="Arial" w:cs="Arial"/>
          <w:sz w:val="20"/>
          <w:szCs w:val="20"/>
        </w:rPr>
        <w:lastRenderedPageBreak/>
        <w:t>ARTICLE 4 : PR</w:t>
      </w:r>
      <w:r w:rsidR="0004623C" w:rsidRPr="006D42C7">
        <w:rPr>
          <w:rFonts w:ascii="Arial" w:hAnsi="Arial" w:cs="Arial"/>
          <w:sz w:val="20"/>
          <w:szCs w:val="20"/>
        </w:rPr>
        <w:t>É</w:t>
      </w:r>
      <w:r w:rsidRPr="006D42C7">
        <w:rPr>
          <w:rFonts w:ascii="Arial" w:hAnsi="Arial" w:cs="Arial"/>
          <w:sz w:val="20"/>
          <w:szCs w:val="20"/>
        </w:rPr>
        <w:t xml:space="preserve">SENTATION DES </w:t>
      </w:r>
      <w:r w:rsidR="00F3132E" w:rsidRPr="006D42C7">
        <w:rPr>
          <w:rFonts w:ascii="Arial" w:hAnsi="Arial" w:cs="Arial"/>
          <w:sz w:val="20"/>
          <w:szCs w:val="20"/>
        </w:rPr>
        <w:t xml:space="preserve">CANDIDATURES ET DES </w:t>
      </w:r>
      <w:r w:rsidRPr="006D42C7">
        <w:rPr>
          <w:rFonts w:ascii="Arial" w:hAnsi="Arial" w:cs="Arial"/>
          <w:sz w:val="20"/>
          <w:szCs w:val="20"/>
        </w:rPr>
        <w:t>OFFRES</w:t>
      </w:r>
      <w:bookmarkEnd w:id="38"/>
      <w:bookmarkEnd w:id="39"/>
      <w:bookmarkEnd w:id="40"/>
      <w:bookmarkEnd w:id="41"/>
    </w:p>
    <w:p w14:paraId="18F9E1A9" w14:textId="77777777" w:rsidR="00B45576" w:rsidRPr="006D42C7" w:rsidRDefault="00B45576" w:rsidP="00143887">
      <w:pPr>
        <w:pStyle w:val="ART2"/>
        <w:rPr>
          <w:rFonts w:ascii="Arial" w:hAnsi="Arial" w:cs="Arial"/>
          <w:sz w:val="20"/>
          <w:szCs w:val="20"/>
        </w:rPr>
      </w:pPr>
      <w:bookmarkStart w:id="42" w:name="_Toc41980582"/>
      <w:bookmarkStart w:id="43" w:name="_Toc50651344"/>
      <w:bookmarkStart w:id="44" w:name="_Toc63343426"/>
      <w:bookmarkStart w:id="45" w:name="_Toc172643205"/>
      <w:r w:rsidRPr="006D42C7">
        <w:rPr>
          <w:rFonts w:ascii="Arial" w:hAnsi="Arial" w:cs="Arial"/>
          <w:sz w:val="20"/>
          <w:szCs w:val="20"/>
        </w:rPr>
        <w:t>4.1 D</w:t>
      </w:r>
      <w:bookmarkEnd w:id="42"/>
      <w:r w:rsidR="005F1191" w:rsidRPr="006D42C7">
        <w:rPr>
          <w:rFonts w:ascii="Arial" w:hAnsi="Arial" w:cs="Arial"/>
          <w:sz w:val="20"/>
          <w:szCs w:val="20"/>
        </w:rPr>
        <w:t>ossier de consultation des entreprises (DCE)</w:t>
      </w:r>
      <w:bookmarkEnd w:id="43"/>
      <w:bookmarkEnd w:id="44"/>
      <w:bookmarkEnd w:id="45"/>
    </w:p>
    <w:p w14:paraId="4552D494" w14:textId="77777777" w:rsidR="005F1191" w:rsidRPr="006D42C7" w:rsidRDefault="005F1191" w:rsidP="003863E6">
      <w:pPr>
        <w:spacing w:after="0" w:line="240" w:lineRule="auto"/>
        <w:jc w:val="both"/>
        <w:rPr>
          <w:rFonts w:ascii="Arial" w:hAnsi="Arial" w:cs="Arial"/>
          <w:sz w:val="20"/>
          <w:szCs w:val="20"/>
        </w:rPr>
      </w:pPr>
      <w:bookmarkStart w:id="46" w:name="_Toc289178292"/>
      <w:r w:rsidRPr="006D42C7">
        <w:rPr>
          <w:rFonts w:ascii="Arial" w:hAnsi="Arial" w:cs="Arial"/>
          <w:sz w:val="20"/>
          <w:szCs w:val="20"/>
        </w:rPr>
        <w:t xml:space="preserve">Le DCE est composé des </w:t>
      </w:r>
      <w:r w:rsidR="00CB13BC" w:rsidRPr="006D42C7">
        <w:rPr>
          <w:rFonts w:ascii="Arial" w:hAnsi="Arial" w:cs="Arial"/>
          <w:sz w:val="20"/>
          <w:szCs w:val="20"/>
        </w:rPr>
        <w:t xml:space="preserve">documents </w:t>
      </w:r>
      <w:r w:rsidRPr="006D42C7">
        <w:rPr>
          <w:rFonts w:ascii="Arial" w:hAnsi="Arial" w:cs="Arial"/>
          <w:sz w:val="20"/>
          <w:szCs w:val="20"/>
        </w:rPr>
        <w:t xml:space="preserve">suivants : </w:t>
      </w:r>
    </w:p>
    <w:p w14:paraId="15B216D9" w14:textId="77777777" w:rsidR="00B45576" w:rsidRPr="006D42C7" w:rsidRDefault="002D6D12" w:rsidP="00875918">
      <w:pPr>
        <w:pStyle w:val="Paragraphedeliste"/>
        <w:numPr>
          <w:ilvl w:val="0"/>
          <w:numId w:val="6"/>
        </w:numPr>
        <w:spacing w:after="100" w:afterAutospacing="1" w:line="240" w:lineRule="auto"/>
        <w:ind w:left="568" w:hanging="284"/>
        <w:jc w:val="both"/>
        <w:rPr>
          <w:rFonts w:ascii="Arial" w:hAnsi="Arial" w:cs="Arial"/>
          <w:sz w:val="20"/>
          <w:szCs w:val="20"/>
        </w:rPr>
      </w:pPr>
      <w:r w:rsidRPr="006D42C7">
        <w:rPr>
          <w:rFonts w:ascii="Arial" w:hAnsi="Arial" w:cs="Arial"/>
          <w:sz w:val="20"/>
          <w:szCs w:val="20"/>
        </w:rPr>
        <w:t>Un</w:t>
      </w:r>
      <w:r w:rsidR="004B6E29" w:rsidRPr="006D42C7">
        <w:rPr>
          <w:rFonts w:ascii="Arial" w:hAnsi="Arial" w:cs="Arial"/>
          <w:sz w:val="20"/>
          <w:szCs w:val="20"/>
        </w:rPr>
        <w:t xml:space="preserve"> DC1 </w:t>
      </w:r>
      <w:r w:rsidR="000B2E42" w:rsidRPr="006D42C7">
        <w:rPr>
          <w:rFonts w:ascii="Arial" w:hAnsi="Arial" w:cs="Arial"/>
          <w:sz w:val="20"/>
          <w:szCs w:val="20"/>
        </w:rPr>
        <w:t>« </w:t>
      </w:r>
      <w:r w:rsidR="004B6E29" w:rsidRPr="006D42C7">
        <w:rPr>
          <w:rFonts w:ascii="Arial" w:hAnsi="Arial" w:cs="Arial"/>
          <w:sz w:val="20"/>
          <w:szCs w:val="20"/>
        </w:rPr>
        <w:t>Lettre de candidature</w:t>
      </w:r>
      <w:r w:rsidR="000B2E42" w:rsidRPr="006D42C7">
        <w:rPr>
          <w:rFonts w:ascii="Arial" w:hAnsi="Arial" w:cs="Arial"/>
          <w:sz w:val="20"/>
          <w:szCs w:val="20"/>
        </w:rPr>
        <w:t> »</w:t>
      </w:r>
      <w:r w:rsidR="00B45576" w:rsidRPr="006D42C7">
        <w:rPr>
          <w:rFonts w:ascii="Arial" w:hAnsi="Arial" w:cs="Arial"/>
          <w:sz w:val="20"/>
          <w:szCs w:val="20"/>
        </w:rPr>
        <w:t> ;</w:t>
      </w:r>
      <w:r w:rsidR="006B52DF" w:rsidRPr="006D42C7">
        <w:rPr>
          <w:rFonts w:ascii="Arial" w:hAnsi="Arial" w:cs="Arial"/>
          <w:sz w:val="20"/>
          <w:szCs w:val="20"/>
        </w:rPr>
        <w:t xml:space="preserve"> </w:t>
      </w:r>
    </w:p>
    <w:p w14:paraId="6C233794" w14:textId="32838BD7" w:rsidR="006B52DF" w:rsidRPr="006D42C7" w:rsidRDefault="002D6D12" w:rsidP="00875918">
      <w:pPr>
        <w:pStyle w:val="Paragraphedeliste"/>
        <w:numPr>
          <w:ilvl w:val="0"/>
          <w:numId w:val="6"/>
        </w:numPr>
        <w:spacing w:before="100" w:beforeAutospacing="1" w:after="100" w:afterAutospacing="1" w:line="240" w:lineRule="auto"/>
        <w:ind w:left="567" w:hanging="283"/>
        <w:jc w:val="both"/>
        <w:rPr>
          <w:rFonts w:ascii="Arial" w:hAnsi="Arial" w:cs="Arial"/>
          <w:sz w:val="20"/>
          <w:szCs w:val="20"/>
        </w:rPr>
      </w:pPr>
      <w:r w:rsidRPr="006D42C7">
        <w:rPr>
          <w:rFonts w:ascii="Arial" w:hAnsi="Arial" w:cs="Arial"/>
          <w:sz w:val="20"/>
          <w:szCs w:val="20"/>
        </w:rPr>
        <w:t xml:space="preserve">Un </w:t>
      </w:r>
      <w:r w:rsidR="004B6E29" w:rsidRPr="006D42C7">
        <w:rPr>
          <w:rFonts w:ascii="Arial" w:hAnsi="Arial" w:cs="Arial"/>
          <w:sz w:val="20"/>
          <w:szCs w:val="20"/>
        </w:rPr>
        <w:t xml:space="preserve">DC2 </w:t>
      </w:r>
      <w:r w:rsidR="000B2E42" w:rsidRPr="006D42C7">
        <w:rPr>
          <w:rFonts w:ascii="Arial" w:hAnsi="Arial" w:cs="Arial"/>
          <w:sz w:val="20"/>
          <w:szCs w:val="20"/>
        </w:rPr>
        <w:t>« </w:t>
      </w:r>
      <w:r w:rsidR="004B6E29" w:rsidRPr="006D42C7">
        <w:rPr>
          <w:rFonts w:ascii="Arial" w:hAnsi="Arial" w:cs="Arial"/>
          <w:sz w:val="20"/>
          <w:szCs w:val="20"/>
        </w:rPr>
        <w:t>Déclaration du candidat</w:t>
      </w:r>
      <w:r w:rsidR="000B2E42" w:rsidRPr="006D42C7">
        <w:rPr>
          <w:rFonts w:ascii="Arial" w:hAnsi="Arial" w:cs="Arial"/>
          <w:sz w:val="20"/>
          <w:szCs w:val="20"/>
        </w:rPr>
        <w:t> </w:t>
      </w:r>
      <w:r w:rsidR="00A56572" w:rsidRPr="006D42C7">
        <w:rPr>
          <w:rFonts w:ascii="Arial" w:hAnsi="Arial" w:cs="Arial"/>
          <w:sz w:val="20"/>
          <w:szCs w:val="20"/>
        </w:rPr>
        <w:t>» ;</w:t>
      </w:r>
      <w:r w:rsidR="006B52DF" w:rsidRPr="006D42C7">
        <w:rPr>
          <w:rFonts w:ascii="Arial" w:hAnsi="Arial" w:cs="Arial"/>
          <w:sz w:val="20"/>
          <w:szCs w:val="20"/>
        </w:rPr>
        <w:t xml:space="preserve"> </w:t>
      </w:r>
    </w:p>
    <w:p w14:paraId="1E18242D" w14:textId="73E883DB" w:rsidR="006B52DF" w:rsidRPr="006D42C7" w:rsidRDefault="006B52DF" w:rsidP="00875918">
      <w:pPr>
        <w:pStyle w:val="Paragraphedeliste"/>
        <w:numPr>
          <w:ilvl w:val="0"/>
          <w:numId w:val="6"/>
        </w:numPr>
        <w:spacing w:before="100" w:beforeAutospacing="1" w:after="100" w:afterAutospacing="1" w:line="240" w:lineRule="auto"/>
        <w:ind w:left="567" w:hanging="283"/>
        <w:jc w:val="both"/>
        <w:rPr>
          <w:rFonts w:ascii="Arial" w:hAnsi="Arial" w:cs="Arial"/>
          <w:sz w:val="20"/>
          <w:szCs w:val="20"/>
        </w:rPr>
      </w:pPr>
      <w:r w:rsidRPr="006D42C7">
        <w:rPr>
          <w:rFonts w:ascii="Arial" w:hAnsi="Arial" w:cs="Arial"/>
          <w:sz w:val="20"/>
          <w:szCs w:val="20"/>
        </w:rPr>
        <w:t>L’</w:t>
      </w:r>
      <w:r w:rsidR="00DB4A99" w:rsidRPr="006D42C7">
        <w:rPr>
          <w:rFonts w:ascii="Arial" w:hAnsi="Arial" w:cs="Arial"/>
          <w:sz w:val="20"/>
          <w:szCs w:val="20"/>
        </w:rPr>
        <w:t>A</w:t>
      </w:r>
      <w:r w:rsidRPr="006D42C7">
        <w:rPr>
          <w:rFonts w:ascii="Arial" w:hAnsi="Arial" w:cs="Arial"/>
          <w:sz w:val="20"/>
          <w:szCs w:val="20"/>
        </w:rPr>
        <w:t>cte d’</w:t>
      </w:r>
      <w:r w:rsidR="00DB4A99" w:rsidRPr="006D42C7">
        <w:rPr>
          <w:rFonts w:ascii="Arial" w:hAnsi="Arial" w:cs="Arial"/>
          <w:sz w:val="20"/>
          <w:szCs w:val="20"/>
        </w:rPr>
        <w:t>E</w:t>
      </w:r>
      <w:r w:rsidRPr="006D42C7">
        <w:rPr>
          <w:rFonts w:ascii="Arial" w:hAnsi="Arial" w:cs="Arial"/>
          <w:sz w:val="20"/>
          <w:szCs w:val="20"/>
        </w:rPr>
        <w:t>ngagement (AE) accompagné de ses annexes</w:t>
      </w:r>
      <w:r w:rsidR="00C21DE6" w:rsidRPr="006D42C7">
        <w:rPr>
          <w:rFonts w:ascii="Arial" w:hAnsi="Arial" w:cs="Arial"/>
          <w:sz w:val="20"/>
          <w:szCs w:val="20"/>
        </w:rPr>
        <w:t xml:space="preserve"> </w:t>
      </w:r>
      <w:r w:rsidRPr="006D42C7">
        <w:rPr>
          <w:rFonts w:ascii="Arial" w:hAnsi="Arial" w:cs="Arial"/>
          <w:sz w:val="20"/>
          <w:szCs w:val="20"/>
        </w:rPr>
        <w:t xml:space="preserve">: </w:t>
      </w:r>
    </w:p>
    <w:p w14:paraId="205DC892" w14:textId="1BA35D78" w:rsidR="00F8460C" w:rsidRPr="006D42C7" w:rsidRDefault="006B52DF" w:rsidP="00875918">
      <w:pPr>
        <w:pStyle w:val="Paragraphedeliste"/>
        <w:numPr>
          <w:ilvl w:val="1"/>
          <w:numId w:val="9"/>
        </w:numPr>
        <w:spacing w:before="100" w:beforeAutospacing="1" w:after="100" w:afterAutospacing="1" w:line="240" w:lineRule="auto"/>
        <w:ind w:left="1134" w:hanging="283"/>
        <w:jc w:val="both"/>
        <w:rPr>
          <w:rFonts w:ascii="Arial" w:hAnsi="Arial" w:cs="Arial"/>
          <w:sz w:val="20"/>
          <w:szCs w:val="20"/>
        </w:rPr>
      </w:pPr>
      <w:bookmarkStart w:id="47" w:name="_Hlk122518438"/>
      <w:r w:rsidRPr="006D42C7">
        <w:rPr>
          <w:rFonts w:ascii="Arial" w:hAnsi="Arial" w:cs="Arial"/>
          <w:sz w:val="20"/>
          <w:szCs w:val="20"/>
        </w:rPr>
        <w:t xml:space="preserve">Annexe 1 </w:t>
      </w:r>
      <w:r w:rsidR="0016186D" w:rsidRPr="006D42C7">
        <w:rPr>
          <w:rFonts w:ascii="Arial" w:hAnsi="Arial" w:cs="Arial"/>
          <w:sz w:val="20"/>
          <w:szCs w:val="20"/>
        </w:rPr>
        <w:t xml:space="preserve">AE </w:t>
      </w:r>
      <w:r w:rsidR="00F8460C" w:rsidRPr="006D42C7">
        <w:rPr>
          <w:rFonts w:ascii="Arial" w:eastAsia="Calibri" w:hAnsi="Arial" w:cs="Arial"/>
          <w:sz w:val="20"/>
          <w:szCs w:val="20"/>
        </w:rPr>
        <w:t>« </w:t>
      </w:r>
      <w:bookmarkStart w:id="48" w:name="_Hlk122357595"/>
      <w:r w:rsidR="00F8460C" w:rsidRPr="006D42C7">
        <w:rPr>
          <w:rFonts w:ascii="Arial" w:eastAsia="Calibri" w:hAnsi="Arial" w:cs="Arial"/>
          <w:sz w:val="20"/>
          <w:szCs w:val="20"/>
        </w:rPr>
        <w:t>Bordereau des prix unitaires (BPU)</w:t>
      </w:r>
      <w:bookmarkEnd w:id="48"/>
      <w:r w:rsidR="00A56572" w:rsidRPr="006D42C7">
        <w:rPr>
          <w:rFonts w:ascii="Arial" w:eastAsia="Calibri" w:hAnsi="Arial" w:cs="Arial"/>
          <w:sz w:val="20"/>
          <w:szCs w:val="20"/>
        </w:rPr>
        <w:t> ;</w:t>
      </w:r>
    </w:p>
    <w:p w14:paraId="247C3676" w14:textId="24446F9D" w:rsidR="006B52DF" w:rsidRPr="006D42C7" w:rsidRDefault="00C21DE6" w:rsidP="00875918">
      <w:pPr>
        <w:pStyle w:val="Paragraphedeliste"/>
        <w:numPr>
          <w:ilvl w:val="1"/>
          <w:numId w:val="9"/>
        </w:numPr>
        <w:spacing w:before="100" w:beforeAutospacing="1" w:after="100" w:afterAutospacing="1" w:line="240" w:lineRule="auto"/>
        <w:ind w:left="1134" w:hanging="283"/>
        <w:jc w:val="both"/>
        <w:rPr>
          <w:rFonts w:ascii="Arial" w:hAnsi="Arial" w:cs="Arial"/>
          <w:sz w:val="20"/>
          <w:szCs w:val="20"/>
        </w:rPr>
      </w:pPr>
      <w:r w:rsidRPr="006D42C7">
        <w:rPr>
          <w:rFonts w:ascii="Arial" w:hAnsi="Arial" w:cs="Arial"/>
          <w:sz w:val="20"/>
          <w:szCs w:val="20"/>
        </w:rPr>
        <w:t>Annexe 2</w:t>
      </w:r>
      <w:r w:rsidR="00F8460C" w:rsidRPr="006D42C7">
        <w:rPr>
          <w:rFonts w:ascii="Arial" w:hAnsi="Arial" w:cs="Arial"/>
          <w:sz w:val="20"/>
          <w:szCs w:val="20"/>
        </w:rPr>
        <w:t xml:space="preserve"> AE </w:t>
      </w:r>
      <w:r w:rsidR="000B2E42" w:rsidRPr="006D42C7">
        <w:rPr>
          <w:rFonts w:ascii="Arial" w:hAnsi="Arial" w:cs="Arial"/>
          <w:sz w:val="20"/>
          <w:szCs w:val="20"/>
        </w:rPr>
        <w:t>« </w:t>
      </w:r>
      <w:r w:rsidR="006B52DF" w:rsidRPr="006D42C7">
        <w:rPr>
          <w:rFonts w:ascii="Arial" w:hAnsi="Arial" w:cs="Arial"/>
          <w:sz w:val="20"/>
          <w:szCs w:val="20"/>
        </w:rPr>
        <w:t>Ca</w:t>
      </w:r>
      <w:r w:rsidR="008B33AB" w:rsidRPr="006D42C7">
        <w:rPr>
          <w:rFonts w:ascii="Arial" w:hAnsi="Arial" w:cs="Arial"/>
          <w:sz w:val="20"/>
          <w:szCs w:val="20"/>
        </w:rPr>
        <w:t>dre de R</w:t>
      </w:r>
      <w:r w:rsidR="0016186D" w:rsidRPr="006D42C7">
        <w:rPr>
          <w:rFonts w:ascii="Arial" w:hAnsi="Arial" w:cs="Arial"/>
          <w:sz w:val="20"/>
          <w:szCs w:val="20"/>
        </w:rPr>
        <w:t xml:space="preserve">éponse </w:t>
      </w:r>
      <w:r w:rsidR="008B33AB" w:rsidRPr="006D42C7">
        <w:rPr>
          <w:rFonts w:ascii="Arial" w:hAnsi="Arial" w:cs="Arial"/>
          <w:sz w:val="20"/>
          <w:szCs w:val="20"/>
        </w:rPr>
        <w:t>T</w:t>
      </w:r>
      <w:r w:rsidR="0016186D" w:rsidRPr="006D42C7">
        <w:rPr>
          <w:rFonts w:ascii="Arial" w:hAnsi="Arial" w:cs="Arial"/>
          <w:sz w:val="20"/>
          <w:szCs w:val="20"/>
        </w:rPr>
        <w:t>echnique (CRT)</w:t>
      </w:r>
      <w:r w:rsidR="000B2E42" w:rsidRPr="006D42C7">
        <w:rPr>
          <w:rFonts w:ascii="Arial" w:hAnsi="Arial" w:cs="Arial"/>
          <w:sz w:val="20"/>
          <w:szCs w:val="20"/>
        </w:rPr>
        <w:t> »</w:t>
      </w:r>
      <w:r w:rsidR="003863E6" w:rsidRPr="006D42C7">
        <w:rPr>
          <w:rFonts w:ascii="Arial" w:hAnsi="Arial" w:cs="Arial"/>
          <w:sz w:val="20"/>
          <w:szCs w:val="20"/>
        </w:rPr>
        <w:t> ;</w:t>
      </w:r>
    </w:p>
    <w:bookmarkEnd w:id="47"/>
    <w:p w14:paraId="20A001C1" w14:textId="628BA8F5" w:rsidR="003863E6" w:rsidRPr="006D42C7" w:rsidRDefault="002D7E51" w:rsidP="00875918">
      <w:pPr>
        <w:pStyle w:val="Paragraphedeliste"/>
        <w:numPr>
          <w:ilvl w:val="0"/>
          <w:numId w:val="8"/>
        </w:numPr>
        <w:spacing w:after="0" w:line="240" w:lineRule="auto"/>
        <w:ind w:left="568" w:hanging="284"/>
        <w:jc w:val="both"/>
        <w:rPr>
          <w:rFonts w:ascii="Arial" w:hAnsi="Arial" w:cs="Arial"/>
          <w:sz w:val="20"/>
          <w:szCs w:val="20"/>
        </w:rPr>
      </w:pPr>
      <w:r w:rsidRPr="006D42C7">
        <w:rPr>
          <w:rFonts w:ascii="Arial" w:hAnsi="Arial" w:cs="Arial"/>
          <w:sz w:val="20"/>
          <w:szCs w:val="20"/>
        </w:rPr>
        <w:t>Le Cahier des C</w:t>
      </w:r>
      <w:r w:rsidR="006B52DF" w:rsidRPr="006D42C7">
        <w:rPr>
          <w:rFonts w:ascii="Arial" w:hAnsi="Arial" w:cs="Arial"/>
          <w:sz w:val="20"/>
          <w:szCs w:val="20"/>
        </w:rPr>
        <w:t xml:space="preserve">lauses </w:t>
      </w:r>
      <w:r w:rsidRPr="006D42C7">
        <w:rPr>
          <w:rFonts w:ascii="Arial" w:hAnsi="Arial" w:cs="Arial"/>
          <w:sz w:val="20"/>
          <w:szCs w:val="20"/>
        </w:rPr>
        <w:t>P</w:t>
      </w:r>
      <w:r w:rsidR="006B52DF" w:rsidRPr="006D42C7">
        <w:rPr>
          <w:rFonts w:ascii="Arial" w:hAnsi="Arial" w:cs="Arial"/>
          <w:sz w:val="20"/>
          <w:szCs w:val="20"/>
        </w:rPr>
        <w:t>articulières (CCP</w:t>
      </w:r>
      <w:r w:rsidR="00C21DE6" w:rsidRPr="006D42C7">
        <w:rPr>
          <w:rFonts w:ascii="Arial" w:hAnsi="Arial" w:cs="Arial"/>
          <w:sz w:val="20"/>
          <w:szCs w:val="20"/>
        </w:rPr>
        <w:t>)</w:t>
      </w:r>
      <w:r w:rsidR="00A56572" w:rsidRPr="006D42C7">
        <w:rPr>
          <w:rFonts w:ascii="Arial" w:hAnsi="Arial" w:cs="Arial"/>
          <w:sz w:val="20"/>
          <w:szCs w:val="20"/>
        </w:rPr>
        <w:t> ;</w:t>
      </w:r>
    </w:p>
    <w:p w14:paraId="35701FF5" w14:textId="0354CEC7" w:rsidR="006B52DF" w:rsidRPr="006D42C7" w:rsidRDefault="006B52DF" w:rsidP="00875918">
      <w:pPr>
        <w:pStyle w:val="Paragraphedeliste"/>
        <w:numPr>
          <w:ilvl w:val="0"/>
          <w:numId w:val="8"/>
        </w:numPr>
        <w:spacing w:after="0" w:line="240" w:lineRule="auto"/>
        <w:ind w:left="568" w:hanging="284"/>
        <w:jc w:val="both"/>
        <w:rPr>
          <w:rFonts w:ascii="Arial" w:hAnsi="Arial" w:cs="Arial"/>
          <w:sz w:val="20"/>
          <w:szCs w:val="20"/>
        </w:rPr>
      </w:pPr>
      <w:r w:rsidRPr="006D42C7">
        <w:rPr>
          <w:rFonts w:ascii="Arial" w:hAnsi="Arial" w:cs="Arial"/>
          <w:sz w:val="20"/>
          <w:szCs w:val="20"/>
        </w:rPr>
        <w:t>Le présent RC</w:t>
      </w:r>
      <w:r w:rsidR="00A56572" w:rsidRPr="006D42C7">
        <w:rPr>
          <w:rFonts w:ascii="Arial" w:hAnsi="Arial" w:cs="Arial"/>
          <w:sz w:val="20"/>
          <w:szCs w:val="20"/>
        </w:rPr>
        <w:t>.</w:t>
      </w:r>
    </w:p>
    <w:p w14:paraId="2986C17D" w14:textId="77777777" w:rsidR="00B45576" w:rsidRPr="006D42C7" w:rsidRDefault="00716FD0" w:rsidP="00143887">
      <w:pPr>
        <w:pStyle w:val="ART2"/>
        <w:rPr>
          <w:rFonts w:ascii="Arial" w:hAnsi="Arial" w:cs="Arial"/>
          <w:sz w:val="20"/>
          <w:szCs w:val="20"/>
        </w:rPr>
      </w:pPr>
      <w:bookmarkStart w:id="49" w:name="_Toc41980583"/>
      <w:bookmarkStart w:id="50" w:name="_Toc50651345"/>
      <w:bookmarkStart w:id="51" w:name="_Toc63343427"/>
      <w:bookmarkStart w:id="52" w:name="_Toc172643206"/>
      <w:bookmarkStart w:id="53" w:name="_Hlk122518594"/>
      <w:bookmarkEnd w:id="46"/>
      <w:r w:rsidRPr="006D42C7">
        <w:rPr>
          <w:rFonts w:ascii="Arial" w:hAnsi="Arial" w:cs="Arial"/>
          <w:sz w:val="20"/>
          <w:szCs w:val="20"/>
        </w:rPr>
        <w:t>4.2</w:t>
      </w:r>
      <w:r w:rsidR="00FD08EA" w:rsidRPr="006D42C7">
        <w:rPr>
          <w:rFonts w:ascii="Arial" w:hAnsi="Arial" w:cs="Arial"/>
          <w:sz w:val="20"/>
          <w:szCs w:val="20"/>
        </w:rPr>
        <w:t xml:space="preserve"> Dossier remis par le candidat</w:t>
      </w:r>
      <w:bookmarkEnd w:id="49"/>
      <w:bookmarkEnd w:id="50"/>
      <w:bookmarkEnd w:id="51"/>
      <w:bookmarkEnd w:id="52"/>
    </w:p>
    <w:bookmarkEnd w:id="53"/>
    <w:p w14:paraId="31B996D4" w14:textId="77777777" w:rsidR="00FD08EA" w:rsidRPr="006D42C7" w:rsidRDefault="00EF15DE" w:rsidP="00143887">
      <w:pPr>
        <w:spacing w:before="100" w:beforeAutospacing="1" w:after="100" w:afterAutospacing="1" w:line="240" w:lineRule="auto"/>
        <w:jc w:val="both"/>
        <w:rPr>
          <w:rFonts w:ascii="Arial" w:hAnsi="Arial" w:cs="Arial"/>
          <w:bCs/>
          <w:iCs/>
          <w:sz w:val="20"/>
          <w:szCs w:val="20"/>
        </w:rPr>
      </w:pPr>
      <w:r w:rsidRPr="006D42C7">
        <w:rPr>
          <w:rFonts w:ascii="Arial" w:hAnsi="Arial" w:cs="Arial"/>
          <w:bCs/>
          <w:iCs/>
          <w:sz w:val="20"/>
          <w:szCs w:val="20"/>
        </w:rPr>
        <w:t>Les candidats doivent produire un dossier complet comprenant les pièces énumérées ci-après, dûment renseignées en langue française et exprimées en euro</w:t>
      </w:r>
      <w:r w:rsidR="00C61231" w:rsidRPr="006D42C7">
        <w:rPr>
          <w:rFonts w:ascii="Arial" w:hAnsi="Arial" w:cs="Arial"/>
          <w:bCs/>
          <w:iCs/>
          <w:sz w:val="20"/>
          <w:szCs w:val="20"/>
        </w:rPr>
        <w:t>.</w:t>
      </w:r>
    </w:p>
    <w:p w14:paraId="37DC0242" w14:textId="77777777" w:rsidR="00EF15DE" w:rsidRPr="006D42C7" w:rsidRDefault="00946398" w:rsidP="002E70EA">
      <w:pPr>
        <w:pStyle w:val="ART3"/>
        <w:rPr>
          <w:rFonts w:ascii="Arial" w:hAnsi="Arial" w:cs="Arial"/>
          <w:sz w:val="20"/>
          <w:szCs w:val="20"/>
        </w:rPr>
      </w:pPr>
      <w:bookmarkStart w:id="54" w:name="_Toc41980584"/>
      <w:bookmarkStart w:id="55" w:name="_Toc50651346"/>
      <w:bookmarkStart w:id="56" w:name="_Toc63343428"/>
      <w:bookmarkStart w:id="57" w:name="_Toc172643207"/>
      <w:r w:rsidRPr="006D42C7">
        <w:rPr>
          <w:rFonts w:ascii="Arial" w:hAnsi="Arial" w:cs="Arial"/>
          <w:sz w:val="20"/>
          <w:szCs w:val="20"/>
        </w:rPr>
        <w:t>4.2</w:t>
      </w:r>
      <w:r w:rsidR="003F15A5" w:rsidRPr="006D42C7">
        <w:rPr>
          <w:rFonts w:ascii="Arial" w:hAnsi="Arial" w:cs="Arial"/>
          <w:sz w:val="20"/>
          <w:szCs w:val="20"/>
        </w:rPr>
        <w:t>.1 P</w:t>
      </w:r>
      <w:r w:rsidR="00EF15DE" w:rsidRPr="006D42C7">
        <w:rPr>
          <w:rFonts w:ascii="Arial" w:hAnsi="Arial" w:cs="Arial"/>
          <w:sz w:val="20"/>
          <w:szCs w:val="20"/>
        </w:rPr>
        <w:t>ièces relatives à la candidature</w:t>
      </w:r>
      <w:bookmarkEnd w:id="54"/>
      <w:bookmarkEnd w:id="55"/>
      <w:bookmarkEnd w:id="56"/>
      <w:bookmarkEnd w:id="57"/>
    </w:p>
    <w:p w14:paraId="0E4F5D25" w14:textId="0D157149" w:rsidR="007A2148" w:rsidRPr="001174EB" w:rsidRDefault="007A2148" w:rsidP="00875918">
      <w:pPr>
        <w:pStyle w:val="Paragraphedeliste"/>
        <w:numPr>
          <w:ilvl w:val="1"/>
          <w:numId w:val="2"/>
        </w:numPr>
        <w:spacing w:before="100" w:beforeAutospacing="1" w:after="100" w:afterAutospacing="1" w:line="240" w:lineRule="auto"/>
        <w:ind w:left="567" w:hanging="283"/>
        <w:jc w:val="both"/>
        <w:rPr>
          <w:rFonts w:ascii="Arial" w:hAnsi="Arial" w:cs="Arial"/>
          <w:sz w:val="20"/>
          <w:szCs w:val="20"/>
        </w:rPr>
      </w:pPr>
      <w:r w:rsidRPr="001174EB">
        <w:rPr>
          <w:rFonts w:ascii="Arial" w:hAnsi="Arial" w:cs="Arial"/>
          <w:b/>
          <w:bCs/>
          <w:sz w:val="20"/>
          <w:szCs w:val="20"/>
        </w:rPr>
        <w:t>Une lettre de candidature</w:t>
      </w:r>
      <w:r w:rsidR="002D6D12" w:rsidRPr="001174EB">
        <w:rPr>
          <w:rFonts w:ascii="Arial" w:hAnsi="Arial" w:cs="Arial"/>
          <w:b/>
          <w:bCs/>
          <w:sz w:val="20"/>
          <w:szCs w:val="20"/>
        </w:rPr>
        <w:t xml:space="preserve"> (</w:t>
      </w:r>
      <w:r w:rsidR="00CF1054" w:rsidRPr="001174EB">
        <w:rPr>
          <w:rFonts w:ascii="Arial" w:hAnsi="Arial" w:cs="Arial"/>
          <w:b/>
          <w:bCs/>
          <w:sz w:val="20"/>
          <w:szCs w:val="20"/>
        </w:rPr>
        <w:t>DC1)</w:t>
      </w:r>
      <w:r w:rsidR="00CF1054" w:rsidRPr="001174EB">
        <w:rPr>
          <w:rFonts w:ascii="Arial" w:hAnsi="Arial" w:cs="Arial"/>
          <w:sz w:val="20"/>
          <w:szCs w:val="20"/>
        </w:rPr>
        <w:t xml:space="preserve"> dûment complétée par le candidat afin de permettre </w:t>
      </w:r>
      <w:r w:rsidR="00A56572" w:rsidRPr="001174EB">
        <w:rPr>
          <w:rFonts w:ascii="Arial" w:hAnsi="Arial" w:cs="Arial"/>
          <w:sz w:val="20"/>
          <w:szCs w:val="20"/>
        </w:rPr>
        <w:t xml:space="preserve">à </w:t>
      </w:r>
      <w:r w:rsidR="000875CF" w:rsidRPr="001174EB">
        <w:rPr>
          <w:rFonts w:ascii="Arial" w:hAnsi="Arial" w:cs="Arial"/>
          <w:sz w:val="20"/>
          <w:szCs w:val="20"/>
        </w:rPr>
        <w:t xml:space="preserve">l’ENSAL </w:t>
      </w:r>
      <w:r w:rsidR="00CF1054" w:rsidRPr="001174EB">
        <w:rPr>
          <w:rFonts w:ascii="Arial" w:hAnsi="Arial" w:cs="Arial"/>
          <w:sz w:val="20"/>
          <w:szCs w:val="20"/>
        </w:rPr>
        <w:t xml:space="preserve">d’identifier le candidat. En cas de groupement, ce formulaire doit être </w:t>
      </w:r>
      <w:r w:rsidR="00E90FEA" w:rsidRPr="001174EB">
        <w:rPr>
          <w:rFonts w:ascii="Arial" w:hAnsi="Arial" w:cs="Arial"/>
          <w:sz w:val="20"/>
          <w:szCs w:val="20"/>
        </w:rPr>
        <w:t>complété</w:t>
      </w:r>
      <w:r w:rsidR="000875CF" w:rsidRPr="001174EB">
        <w:rPr>
          <w:rFonts w:ascii="Arial" w:hAnsi="Arial" w:cs="Arial"/>
          <w:sz w:val="20"/>
          <w:szCs w:val="20"/>
        </w:rPr>
        <w:t xml:space="preserve"> par le mandataire</w:t>
      </w:r>
      <w:r w:rsidR="006D42C7" w:rsidRPr="001174EB">
        <w:rPr>
          <w:rFonts w:ascii="Arial" w:hAnsi="Arial" w:cs="Arial"/>
          <w:sz w:val="20"/>
          <w:szCs w:val="20"/>
        </w:rPr>
        <w:t xml:space="preserve"> et le(s) cotraitant(s) ;</w:t>
      </w:r>
      <w:r w:rsidR="001234E1" w:rsidRPr="001174EB">
        <w:rPr>
          <w:rFonts w:ascii="Arial" w:hAnsi="Arial" w:cs="Arial"/>
          <w:sz w:val="20"/>
          <w:szCs w:val="20"/>
        </w:rPr>
        <w:t xml:space="preserve"> </w:t>
      </w:r>
    </w:p>
    <w:p w14:paraId="4E0915C3" w14:textId="1DE2FCF8" w:rsidR="006D42C7" w:rsidRPr="001174EB" w:rsidRDefault="002C6173" w:rsidP="00875918">
      <w:pPr>
        <w:pStyle w:val="Paragraphedeliste"/>
        <w:numPr>
          <w:ilvl w:val="1"/>
          <w:numId w:val="2"/>
        </w:numPr>
        <w:spacing w:before="100" w:beforeAutospacing="1" w:after="0" w:afterAutospacing="1" w:line="240" w:lineRule="auto"/>
        <w:ind w:left="567" w:hanging="283"/>
        <w:jc w:val="both"/>
        <w:rPr>
          <w:rFonts w:ascii="Arial" w:hAnsi="Arial" w:cs="Arial"/>
          <w:sz w:val="20"/>
          <w:szCs w:val="20"/>
        </w:rPr>
      </w:pPr>
      <w:r w:rsidRPr="001174EB">
        <w:rPr>
          <w:rFonts w:ascii="Arial" w:hAnsi="Arial" w:cs="Arial"/>
          <w:b/>
          <w:bCs/>
          <w:sz w:val="20"/>
          <w:szCs w:val="20"/>
        </w:rPr>
        <w:t>Une</w:t>
      </w:r>
      <w:r w:rsidR="00CF1054" w:rsidRPr="001174EB">
        <w:rPr>
          <w:rFonts w:ascii="Arial" w:hAnsi="Arial" w:cs="Arial"/>
          <w:b/>
          <w:bCs/>
          <w:sz w:val="20"/>
          <w:szCs w:val="20"/>
        </w:rPr>
        <w:t xml:space="preserve"> </w:t>
      </w:r>
      <w:r w:rsidR="001234E1" w:rsidRPr="001174EB">
        <w:rPr>
          <w:rFonts w:ascii="Arial" w:hAnsi="Arial" w:cs="Arial"/>
          <w:b/>
          <w:bCs/>
          <w:sz w:val="20"/>
          <w:szCs w:val="20"/>
        </w:rPr>
        <w:t>déclaration</w:t>
      </w:r>
      <w:r w:rsidR="002D6D12" w:rsidRPr="001174EB">
        <w:rPr>
          <w:rFonts w:ascii="Arial" w:hAnsi="Arial" w:cs="Arial"/>
          <w:b/>
          <w:bCs/>
          <w:sz w:val="20"/>
          <w:szCs w:val="20"/>
        </w:rPr>
        <w:t xml:space="preserve"> de candidature (</w:t>
      </w:r>
      <w:r w:rsidR="00CF1054" w:rsidRPr="001174EB">
        <w:rPr>
          <w:rFonts w:ascii="Arial" w:hAnsi="Arial" w:cs="Arial"/>
          <w:b/>
          <w:bCs/>
          <w:sz w:val="20"/>
          <w:szCs w:val="20"/>
        </w:rPr>
        <w:t>DC2)</w:t>
      </w:r>
      <w:r w:rsidR="00CF1054" w:rsidRPr="001174EB">
        <w:rPr>
          <w:rFonts w:ascii="Arial" w:hAnsi="Arial" w:cs="Arial"/>
          <w:sz w:val="20"/>
          <w:szCs w:val="20"/>
        </w:rPr>
        <w:t xml:space="preserve"> dûment complétée par le candidat afin de permettre </w:t>
      </w:r>
      <w:r w:rsidR="000875CF" w:rsidRPr="001174EB">
        <w:rPr>
          <w:rFonts w:ascii="Arial" w:hAnsi="Arial" w:cs="Arial"/>
          <w:sz w:val="20"/>
          <w:szCs w:val="20"/>
        </w:rPr>
        <w:t xml:space="preserve">à l’ENSAL </w:t>
      </w:r>
      <w:r w:rsidR="00CF1054" w:rsidRPr="001174EB">
        <w:rPr>
          <w:rFonts w:ascii="Arial" w:hAnsi="Arial" w:cs="Arial"/>
          <w:sz w:val="20"/>
          <w:szCs w:val="20"/>
        </w:rPr>
        <w:t>de vérifier</w:t>
      </w:r>
      <w:r w:rsidR="00187C3F" w:rsidRPr="001174EB">
        <w:rPr>
          <w:rFonts w:ascii="Arial" w:hAnsi="Arial" w:cs="Arial"/>
          <w:sz w:val="20"/>
          <w:szCs w:val="20"/>
        </w:rPr>
        <w:t xml:space="preserve"> </w:t>
      </w:r>
      <w:r w:rsidR="00CF1054" w:rsidRPr="001174EB">
        <w:rPr>
          <w:rFonts w:ascii="Arial" w:hAnsi="Arial" w:cs="Arial"/>
          <w:sz w:val="20"/>
          <w:szCs w:val="20"/>
        </w:rPr>
        <w:t xml:space="preserve">que le candidat remplit les conditions nécessaires pour accéder </w:t>
      </w:r>
      <w:r w:rsidR="008B33AB" w:rsidRPr="001174EB">
        <w:rPr>
          <w:rFonts w:ascii="Arial" w:hAnsi="Arial" w:cs="Arial"/>
          <w:sz w:val="20"/>
          <w:szCs w:val="20"/>
        </w:rPr>
        <w:t>au marché</w:t>
      </w:r>
      <w:r w:rsidR="00C43C47" w:rsidRPr="001174EB">
        <w:rPr>
          <w:rFonts w:ascii="Arial" w:hAnsi="Arial" w:cs="Arial"/>
          <w:sz w:val="20"/>
          <w:szCs w:val="20"/>
        </w:rPr>
        <w:t>. En cas de groupement, le ma</w:t>
      </w:r>
      <w:r w:rsidR="000875CF" w:rsidRPr="001174EB">
        <w:rPr>
          <w:rFonts w:ascii="Arial" w:hAnsi="Arial" w:cs="Arial"/>
          <w:sz w:val="20"/>
          <w:szCs w:val="20"/>
        </w:rPr>
        <w:t xml:space="preserve">ndataire </w:t>
      </w:r>
      <w:r w:rsidR="006D42C7" w:rsidRPr="001174EB">
        <w:rPr>
          <w:rFonts w:ascii="Arial" w:hAnsi="Arial" w:cs="Arial"/>
          <w:sz w:val="20"/>
          <w:szCs w:val="20"/>
        </w:rPr>
        <w:t>et le(s) cotraitant(s) doivent fournir un formulaire distinct.</w:t>
      </w:r>
    </w:p>
    <w:p w14:paraId="280F6E71" w14:textId="77777777" w:rsidR="006D42C7" w:rsidRPr="006D42C7" w:rsidRDefault="006D42C7" w:rsidP="006D42C7">
      <w:pPr>
        <w:pStyle w:val="Paragraphedeliste"/>
        <w:spacing w:before="100" w:beforeAutospacing="1" w:after="0" w:afterAutospacing="1" w:line="240" w:lineRule="auto"/>
        <w:ind w:left="567"/>
        <w:jc w:val="both"/>
        <w:rPr>
          <w:rFonts w:ascii="Arial" w:hAnsi="Arial" w:cs="Arial"/>
          <w:sz w:val="20"/>
          <w:szCs w:val="20"/>
        </w:rPr>
      </w:pPr>
    </w:p>
    <w:p w14:paraId="5DB2ABE5" w14:textId="5DF9AA5A" w:rsidR="00750B47" w:rsidRPr="006D42C7" w:rsidRDefault="000875CF" w:rsidP="006D42C7">
      <w:pPr>
        <w:spacing w:before="100" w:beforeAutospacing="1" w:after="100" w:afterAutospacing="1" w:line="240" w:lineRule="auto"/>
        <w:jc w:val="both"/>
        <w:rPr>
          <w:rFonts w:ascii="Arial" w:hAnsi="Arial" w:cs="Arial"/>
          <w:bCs/>
          <w:sz w:val="20"/>
          <w:szCs w:val="20"/>
        </w:rPr>
      </w:pPr>
      <w:r w:rsidRPr="006D42C7">
        <w:rPr>
          <w:rFonts w:ascii="Arial" w:hAnsi="Arial" w:cs="Arial"/>
          <w:bCs/>
          <w:sz w:val="20"/>
          <w:szCs w:val="20"/>
        </w:rPr>
        <w:t>L’ENSAL</w:t>
      </w:r>
      <w:r w:rsidR="00750B47" w:rsidRPr="006D42C7">
        <w:rPr>
          <w:rFonts w:ascii="Arial" w:hAnsi="Arial" w:cs="Arial"/>
          <w:bCs/>
          <w:sz w:val="20"/>
          <w:szCs w:val="20"/>
        </w:rPr>
        <w:t xml:space="preserve"> attire particulièrement l’attention des candidats sur la production des pièces suivantes : </w:t>
      </w:r>
    </w:p>
    <w:p w14:paraId="2A795280" w14:textId="77777777" w:rsidR="009E1818" w:rsidRPr="006D42C7" w:rsidRDefault="009E1818" w:rsidP="00875918">
      <w:pPr>
        <w:pStyle w:val="Paragraphedeliste"/>
        <w:numPr>
          <w:ilvl w:val="1"/>
          <w:numId w:val="2"/>
        </w:numPr>
        <w:spacing w:before="100" w:beforeAutospacing="1" w:after="100" w:afterAutospacing="1" w:line="240" w:lineRule="auto"/>
        <w:ind w:left="567" w:hanging="283"/>
        <w:jc w:val="both"/>
        <w:rPr>
          <w:rFonts w:ascii="Arial" w:hAnsi="Arial" w:cs="Arial"/>
          <w:bCs/>
          <w:sz w:val="20"/>
          <w:szCs w:val="20"/>
        </w:rPr>
      </w:pPr>
      <w:r w:rsidRPr="006D42C7">
        <w:rPr>
          <w:rFonts w:ascii="Arial" w:hAnsi="Arial" w:cs="Arial"/>
          <w:bCs/>
          <w:sz w:val="20"/>
          <w:szCs w:val="20"/>
        </w:rPr>
        <w:t xml:space="preserve">Au titre des capacités économiques et financières : </w:t>
      </w:r>
    </w:p>
    <w:p w14:paraId="0B5EB7F8" w14:textId="2B3488E6" w:rsidR="00F908EA" w:rsidRPr="006D42C7" w:rsidRDefault="00F908EA" w:rsidP="00875918">
      <w:pPr>
        <w:pStyle w:val="Paragraphedeliste"/>
        <w:numPr>
          <w:ilvl w:val="1"/>
          <w:numId w:val="2"/>
        </w:numPr>
        <w:spacing w:before="100" w:beforeAutospacing="1" w:after="100" w:afterAutospacing="1" w:line="240" w:lineRule="auto"/>
        <w:ind w:left="1134" w:hanging="283"/>
        <w:jc w:val="both"/>
        <w:rPr>
          <w:rFonts w:ascii="Arial" w:hAnsi="Arial" w:cs="Arial"/>
          <w:bCs/>
          <w:sz w:val="20"/>
          <w:szCs w:val="20"/>
        </w:rPr>
      </w:pPr>
      <w:r w:rsidRPr="006D42C7">
        <w:rPr>
          <w:rFonts w:ascii="Arial" w:hAnsi="Arial" w:cs="Arial"/>
          <w:b/>
          <w:bCs/>
          <w:sz w:val="20"/>
          <w:szCs w:val="20"/>
        </w:rPr>
        <w:t xml:space="preserve">Une déclaration concernant le chiffre d’affaires global du candidat et celui du domaine d’activité faisant l’objet </w:t>
      </w:r>
      <w:r w:rsidR="00E64617" w:rsidRPr="006D42C7">
        <w:rPr>
          <w:rFonts w:ascii="Arial" w:hAnsi="Arial" w:cs="Arial"/>
          <w:b/>
          <w:bCs/>
          <w:sz w:val="20"/>
          <w:szCs w:val="20"/>
        </w:rPr>
        <w:t>d</w:t>
      </w:r>
      <w:r w:rsidR="008B33AB" w:rsidRPr="006D42C7">
        <w:rPr>
          <w:rFonts w:ascii="Arial" w:hAnsi="Arial" w:cs="Arial"/>
          <w:b/>
          <w:bCs/>
          <w:sz w:val="20"/>
          <w:szCs w:val="20"/>
        </w:rPr>
        <w:t xml:space="preserve">u marché </w:t>
      </w:r>
      <w:r w:rsidRPr="006D42C7">
        <w:rPr>
          <w:rFonts w:ascii="Arial" w:hAnsi="Arial" w:cs="Arial"/>
          <w:b/>
          <w:bCs/>
          <w:sz w:val="20"/>
          <w:szCs w:val="20"/>
        </w:rPr>
        <w:t>sur les trois derniers exercices disponibles</w:t>
      </w:r>
      <w:r w:rsidRPr="006D42C7">
        <w:rPr>
          <w:rFonts w:ascii="Arial" w:hAnsi="Arial" w:cs="Arial"/>
          <w:bCs/>
          <w:sz w:val="20"/>
          <w:szCs w:val="20"/>
        </w:rPr>
        <w:t>, ou équivalent.</w:t>
      </w:r>
    </w:p>
    <w:p w14:paraId="4BC452CD" w14:textId="77777777" w:rsidR="006440CD" w:rsidRPr="006D42C7" w:rsidRDefault="00176D10" w:rsidP="00875918">
      <w:pPr>
        <w:pStyle w:val="Paragraphedeliste"/>
        <w:numPr>
          <w:ilvl w:val="1"/>
          <w:numId w:val="2"/>
        </w:numPr>
        <w:spacing w:before="100" w:beforeAutospacing="1" w:after="100" w:afterAutospacing="1" w:line="240" w:lineRule="auto"/>
        <w:ind w:left="567" w:hanging="283"/>
        <w:jc w:val="both"/>
        <w:rPr>
          <w:rFonts w:ascii="Arial" w:hAnsi="Arial" w:cs="Arial"/>
          <w:bCs/>
          <w:sz w:val="20"/>
          <w:szCs w:val="20"/>
        </w:rPr>
      </w:pPr>
      <w:r w:rsidRPr="006D42C7">
        <w:rPr>
          <w:rFonts w:ascii="Arial" w:hAnsi="Arial" w:cs="Arial"/>
          <w:bCs/>
          <w:sz w:val="20"/>
          <w:szCs w:val="20"/>
        </w:rPr>
        <w:t xml:space="preserve">Au titre des capacités techniques et professionnelles : </w:t>
      </w:r>
    </w:p>
    <w:p w14:paraId="45A954AB" w14:textId="4E0B539C" w:rsidR="006440CD" w:rsidRPr="006D42C7" w:rsidRDefault="00BB68F3" w:rsidP="00875918">
      <w:pPr>
        <w:pStyle w:val="Paragraphedeliste"/>
        <w:numPr>
          <w:ilvl w:val="2"/>
          <w:numId w:val="10"/>
        </w:numPr>
        <w:jc w:val="both"/>
        <w:rPr>
          <w:rFonts w:ascii="Arial" w:hAnsi="Arial" w:cs="Arial"/>
          <w:bCs/>
          <w:sz w:val="20"/>
          <w:szCs w:val="20"/>
        </w:rPr>
      </w:pPr>
      <w:r w:rsidRPr="006D42C7">
        <w:rPr>
          <w:rFonts w:ascii="Arial" w:hAnsi="Arial" w:cs="Arial"/>
          <w:bCs/>
          <w:sz w:val="20"/>
          <w:szCs w:val="20"/>
        </w:rPr>
        <w:t xml:space="preserve">La liste des </w:t>
      </w:r>
      <w:r w:rsidRPr="006D42C7">
        <w:rPr>
          <w:rFonts w:ascii="Arial" w:hAnsi="Arial" w:cs="Arial"/>
          <w:b/>
          <w:bCs/>
          <w:sz w:val="20"/>
          <w:szCs w:val="20"/>
        </w:rPr>
        <w:t>principaux services fournis au cours des trois dernières années</w:t>
      </w:r>
      <w:r w:rsidRPr="006D42C7">
        <w:rPr>
          <w:rFonts w:ascii="Arial" w:hAnsi="Arial" w:cs="Arial"/>
          <w:bCs/>
          <w:sz w:val="20"/>
          <w:szCs w:val="20"/>
        </w:rPr>
        <w:t xml:space="preserve"> indiquant le montant, la date et le destinataire public ou privé ; les prestations de services sont prouvées par des attestations du destinataire ou, à défaut, par une déclaration du candidat ; </w:t>
      </w:r>
    </w:p>
    <w:p w14:paraId="0C2207EE" w14:textId="3BCB839B" w:rsidR="006440CD" w:rsidRPr="006D42C7" w:rsidRDefault="006440CD" w:rsidP="00875918">
      <w:pPr>
        <w:pStyle w:val="Paragraphedeliste"/>
        <w:numPr>
          <w:ilvl w:val="2"/>
          <w:numId w:val="10"/>
        </w:numPr>
        <w:spacing w:before="100" w:beforeAutospacing="1" w:after="100" w:afterAutospacing="1" w:line="240" w:lineRule="auto"/>
        <w:ind w:left="1134" w:hanging="283"/>
        <w:jc w:val="both"/>
        <w:rPr>
          <w:rFonts w:ascii="Arial" w:hAnsi="Arial" w:cs="Arial"/>
          <w:bCs/>
          <w:sz w:val="20"/>
          <w:szCs w:val="20"/>
        </w:rPr>
      </w:pPr>
      <w:r w:rsidRPr="006D42C7">
        <w:rPr>
          <w:rFonts w:ascii="Arial" w:hAnsi="Arial" w:cs="Arial"/>
          <w:bCs/>
          <w:sz w:val="20"/>
          <w:szCs w:val="20"/>
        </w:rPr>
        <w:t xml:space="preserve">Une déclaration indiquant les </w:t>
      </w:r>
      <w:r w:rsidRPr="006D42C7">
        <w:rPr>
          <w:rFonts w:ascii="Arial" w:hAnsi="Arial" w:cs="Arial"/>
          <w:b/>
          <w:bCs/>
          <w:sz w:val="20"/>
          <w:szCs w:val="20"/>
        </w:rPr>
        <w:t>effectifs moyens annuels du candidat et l’importance du personnel d’encadrement pen</w:t>
      </w:r>
      <w:r w:rsidR="00930543" w:rsidRPr="006D42C7">
        <w:rPr>
          <w:rFonts w:ascii="Arial" w:hAnsi="Arial" w:cs="Arial"/>
          <w:b/>
          <w:bCs/>
          <w:sz w:val="20"/>
          <w:szCs w:val="20"/>
        </w:rPr>
        <w:t>dant les trois dernières années</w:t>
      </w:r>
      <w:r w:rsidR="002E70EA" w:rsidRPr="006D42C7">
        <w:rPr>
          <w:rFonts w:ascii="Arial" w:hAnsi="Arial" w:cs="Arial"/>
          <w:b/>
          <w:bCs/>
          <w:sz w:val="20"/>
          <w:szCs w:val="20"/>
        </w:rPr>
        <w:t> </w:t>
      </w:r>
      <w:r w:rsidR="002E70EA" w:rsidRPr="006D42C7">
        <w:rPr>
          <w:rFonts w:ascii="Arial" w:hAnsi="Arial" w:cs="Arial"/>
          <w:bCs/>
          <w:sz w:val="20"/>
          <w:szCs w:val="20"/>
        </w:rPr>
        <w:t>;</w:t>
      </w:r>
    </w:p>
    <w:p w14:paraId="20CCD8C9" w14:textId="77777777" w:rsidR="002E70EA" w:rsidRPr="006D42C7" w:rsidRDefault="002E70EA" w:rsidP="002E70EA">
      <w:pPr>
        <w:pStyle w:val="Paragraphedeliste"/>
        <w:spacing w:before="100" w:beforeAutospacing="1" w:after="100" w:afterAutospacing="1" w:line="240" w:lineRule="auto"/>
        <w:ind w:left="1134"/>
        <w:jc w:val="both"/>
        <w:rPr>
          <w:rFonts w:ascii="Arial" w:hAnsi="Arial" w:cs="Arial"/>
          <w:bCs/>
          <w:sz w:val="20"/>
          <w:szCs w:val="20"/>
        </w:rPr>
      </w:pPr>
    </w:p>
    <w:p w14:paraId="672A2AB2" w14:textId="62301492" w:rsidR="002E70EA" w:rsidRPr="00012F6E" w:rsidRDefault="002E70EA" w:rsidP="00875918">
      <w:pPr>
        <w:pStyle w:val="Paragraphedeliste"/>
        <w:numPr>
          <w:ilvl w:val="1"/>
          <w:numId w:val="10"/>
        </w:numPr>
        <w:jc w:val="both"/>
        <w:rPr>
          <w:rFonts w:ascii="Arial" w:hAnsi="Arial" w:cs="Arial"/>
          <w:sz w:val="20"/>
          <w:szCs w:val="20"/>
        </w:rPr>
      </w:pPr>
      <w:r w:rsidRPr="00012F6E">
        <w:rPr>
          <w:rFonts w:ascii="Arial" w:hAnsi="Arial" w:cs="Arial"/>
          <w:sz w:val="20"/>
          <w:szCs w:val="20"/>
        </w:rPr>
        <w:t>Dans le cas d'une agence de voyage, être titulaire de licences de tourisme, dans le cas d'une association, être agréée tourisme, le candidat peut apporter des preuves d'équivalence pa</w:t>
      </w:r>
      <w:r w:rsidR="00012F6E">
        <w:rPr>
          <w:rFonts w:ascii="Arial" w:hAnsi="Arial" w:cs="Arial"/>
          <w:sz w:val="20"/>
          <w:szCs w:val="20"/>
        </w:rPr>
        <w:t>r tout document qu'il juge util</w:t>
      </w:r>
      <w:r w:rsidRPr="00012F6E">
        <w:rPr>
          <w:rFonts w:ascii="Arial" w:hAnsi="Arial" w:cs="Arial"/>
          <w:sz w:val="20"/>
          <w:szCs w:val="20"/>
        </w:rPr>
        <w:t>e.</w:t>
      </w:r>
    </w:p>
    <w:p w14:paraId="1096E6D8" w14:textId="2D425B9F" w:rsidR="00C064C5" w:rsidRPr="006D42C7" w:rsidRDefault="00946398" w:rsidP="008E342E">
      <w:pPr>
        <w:pStyle w:val="ART3"/>
        <w:rPr>
          <w:rFonts w:ascii="Arial" w:hAnsi="Arial" w:cs="Arial"/>
          <w:sz w:val="20"/>
          <w:szCs w:val="20"/>
        </w:rPr>
      </w:pPr>
      <w:bookmarkStart w:id="58" w:name="_Toc41980585"/>
      <w:bookmarkStart w:id="59" w:name="_Toc50651347"/>
      <w:bookmarkStart w:id="60" w:name="_Toc63343429"/>
      <w:bookmarkStart w:id="61" w:name="_Toc172643208"/>
      <w:r w:rsidRPr="006D42C7">
        <w:rPr>
          <w:rFonts w:ascii="Arial" w:hAnsi="Arial" w:cs="Arial"/>
          <w:sz w:val="20"/>
          <w:szCs w:val="20"/>
        </w:rPr>
        <w:t>4.2</w:t>
      </w:r>
      <w:r w:rsidR="00C064C5" w:rsidRPr="006D42C7">
        <w:rPr>
          <w:rFonts w:ascii="Arial" w:hAnsi="Arial" w:cs="Arial"/>
          <w:sz w:val="20"/>
          <w:szCs w:val="20"/>
        </w:rPr>
        <w:t>.2 Pièces relatives à l’offre</w:t>
      </w:r>
      <w:bookmarkEnd w:id="58"/>
      <w:bookmarkEnd w:id="59"/>
      <w:bookmarkEnd w:id="60"/>
      <w:bookmarkEnd w:id="61"/>
    </w:p>
    <w:p w14:paraId="0822947C" w14:textId="617206D8" w:rsidR="00EE12CC" w:rsidRPr="006D42C7" w:rsidRDefault="003446C2" w:rsidP="00875918">
      <w:pPr>
        <w:numPr>
          <w:ilvl w:val="1"/>
          <w:numId w:val="9"/>
        </w:numPr>
        <w:spacing w:before="100" w:beforeAutospacing="1" w:after="100" w:afterAutospacing="1" w:line="240" w:lineRule="auto"/>
        <w:ind w:left="567" w:hanging="283"/>
        <w:jc w:val="both"/>
        <w:rPr>
          <w:rFonts w:ascii="Arial" w:hAnsi="Arial" w:cs="Arial"/>
          <w:sz w:val="20"/>
          <w:szCs w:val="20"/>
        </w:rPr>
      </w:pPr>
      <w:r w:rsidRPr="006D42C7">
        <w:rPr>
          <w:rFonts w:ascii="Arial" w:hAnsi="Arial" w:cs="Arial"/>
          <w:sz w:val="20"/>
          <w:szCs w:val="20"/>
        </w:rPr>
        <w:t>L’</w:t>
      </w:r>
      <w:r w:rsidR="00EE12CC" w:rsidRPr="006D42C7">
        <w:rPr>
          <w:rFonts w:ascii="Arial" w:hAnsi="Arial" w:cs="Arial"/>
          <w:sz w:val="20"/>
          <w:szCs w:val="20"/>
        </w:rPr>
        <w:t>A</w:t>
      </w:r>
      <w:r w:rsidR="00F8460C" w:rsidRPr="006D42C7">
        <w:rPr>
          <w:rFonts w:ascii="Arial" w:hAnsi="Arial" w:cs="Arial"/>
          <w:sz w:val="20"/>
          <w:szCs w:val="20"/>
        </w:rPr>
        <w:t>cte d’engagement</w:t>
      </w:r>
      <w:r w:rsidR="00D72A14" w:rsidRPr="006D42C7">
        <w:rPr>
          <w:rFonts w:ascii="Arial" w:hAnsi="Arial" w:cs="Arial"/>
          <w:sz w:val="20"/>
          <w:szCs w:val="20"/>
        </w:rPr>
        <w:t>, un par lot,</w:t>
      </w:r>
      <w:r w:rsidR="00DB4A99" w:rsidRPr="006D42C7">
        <w:rPr>
          <w:rFonts w:ascii="Arial" w:hAnsi="Arial" w:cs="Arial"/>
          <w:sz w:val="20"/>
          <w:szCs w:val="20"/>
        </w:rPr>
        <w:t xml:space="preserve"> </w:t>
      </w:r>
      <w:r w:rsidR="002634D3" w:rsidRPr="006D42C7">
        <w:rPr>
          <w:rFonts w:ascii="Arial" w:hAnsi="Arial" w:cs="Arial"/>
          <w:sz w:val="20"/>
          <w:szCs w:val="20"/>
        </w:rPr>
        <w:t>et</w:t>
      </w:r>
      <w:r w:rsidR="006B52DF" w:rsidRPr="006D42C7">
        <w:rPr>
          <w:rFonts w:ascii="Arial" w:hAnsi="Arial" w:cs="Arial"/>
          <w:sz w:val="20"/>
          <w:szCs w:val="20"/>
        </w:rPr>
        <w:t xml:space="preserve"> </w:t>
      </w:r>
      <w:r w:rsidRPr="006D42C7">
        <w:rPr>
          <w:rFonts w:ascii="Arial" w:hAnsi="Arial" w:cs="Arial"/>
          <w:sz w:val="20"/>
          <w:szCs w:val="20"/>
        </w:rPr>
        <w:t>ses annexes dûment complétées</w:t>
      </w:r>
      <w:r w:rsidR="006B52DF" w:rsidRPr="006D42C7">
        <w:rPr>
          <w:rFonts w:ascii="Arial" w:hAnsi="Arial" w:cs="Arial"/>
          <w:sz w:val="20"/>
          <w:szCs w:val="20"/>
        </w:rPr>
        <w:t xml:space="preserve"> : </w:t>
      </w:r>
    </w:p>
    <w:p w14:paraId="24B6FD6B" w14:textId="2B4BDEC9" w:rsidR="000875CF" w:rsidRPr="006D42C7" w:rsidRDefault="00F8460C" w:rsidP="00875918">
      <w:pPr>
        <w:pStyle w:val="Paragraphedeliste"/>
        <w:numPr>
          <w:ilvl w:val="1"/>
          <w:numId w:val="9"/>
        </w:numPr>
        <w:spacing w:before="100" w:beforeAutospacing="1" w:after="100" w:afterAutospacing="1" w:line="240" w:lineRule="auto"/>
        <w:ind w:left="1134" w:hanging="283"/>
        <w:jc w:val="both"/>
        <w:rPr>
          <w:rFonts w:ascii="Arial" w:hAnsi="Arial" w:cs="Arial"/>
          <w:sz w:val="20"/>
          <w:szCs w:val="20"/>
        </w:rPr>
      </w:pPr>
      <w:bookmarkStart w:id="62" w:name="_Toc50651348"/>
      <w:bookmarkStart w:id="63" w:name="_Toc63343430"/>
      <w:r w:rsidRPr="006D42C7">
        <w:rPr>
          <w:rFonts w:ascii="Arial" w:hAnsi="Arial" w:cs="Arial"/>
          <w:sz w:val="20"/>
          <w:szCs w:val="20"/>
        </w:rPr>
        <w:t xml:space="preserve">Annexe 1 AE </w:t>
      </w:r>
      <w:r w:rsidRPr="006D42C7">
        <w:rPr>
          <w:rFonts w:ascii="Arial" w:eastAsia="Calibri" w:hAnsi="Arial" w:cs="Arial"/>
          <w:sz w:val="20"/>
          <w:szCs w:val="20"/>
        </w:rPr>
        <w:t>« Bordereau des prix unitaires (BPU) </w:t>
      </w:r>
      <w:r w:rsidR="000875CF" w:rsidRPr="006D42C7">
        <w:rPr>
          <w:rFonts w:ascii="Arial" w:eastAsia="Calibri" w:hAnsi="Arial" w:cs="Arial"/>
          <w:sz w:val="20"/>
          <w:szCs w:val="20"/>
        </w:rPr>
        <w:t>»</w:t>
      </w:r>
      <w:r w:rsidR="005C290F" w:rsidRPr="006D42C7">
        <w:rPr>
          <w:rFonts w:ascii="Arial" w:eastAsia="Calibri" w:hAnsi="Arial" w:cs="Arial"/>
          <w:sz w:val="20"/>
          <w:szCs w:val="20"/>
        </w:rPr>
        <w:t xml:space="preserve"> </w:t>
      </w:r>
    </w:p>
    <w:p w14:paraId="5386C649" w14:textId="415D619E" w:rsidR="00F8460C" w:rsidRPr="00E71AE1" w:rsidRDefault="005C290F" w:rsidP="000875CF">
      <w:pPr>
        <w:pStyle w:val="Paragraphedeliste"/>
        <w:spacing w:before="100" w:beforeAutospacing="1" w:after="100" w:afterAutospacing="1" w:line="240" w:lineRule="auto"/>
        <w:ind w:left="1134"/>
        <w:jc w:val="both"/>
        <w:rPr>
          <w:rFonts w:ascii="Arial" w:eastAsia="Calibri" w:hAnsi="Arial" w:cs="Arial"/>
          <w:b/>
          <w:i/>
          <w:sz w:val="20"/>
          <w:szCs w:val="20"/>
        </w:rPr>
      </w:pPr>
      <w:r w:rsidRPr="00E71AE1">
        <w:rPr>
          <w:rFonts w:ascii="Arial" w:eastAsia="Calibri" w:hAnsi="Arial" w:cs="Arial"/>
          <w:b/>
          <w:i/>
          <w:sz w:val="20"/>
          <w:szCs w:val="20"/>
        </w:rPr>
        <w:t>(</w:t>
      </w:r>
      <w:r w:rsidR="00E71AE1" w:rsidRPr="00E71AE1">
        <w:rPr>
          <w:rFonts w:ascii="Arial" w:eastAsia="Calibri" w:hAnsi="Arial" w:cs="Arial"/>
          <w:b/>
          <w:i/>
          <w:sz w:val="20"/>
          <w:szCs w:val="20"/>
        </w:rPr>
        <w:t>À compléter et</w:t>
      </w:r>
      <w:r w:rsidRPr="00E71AE1">
        <w:rPr>
          <w:rFonts w:ascii="Arial" w:eastAsia="Calibri" w:hAnsi="Arial" w:cs="Arial"/>
          <w:b/>
          <w:i/>
          <w:sz w:val="20"/>
          <w:szCs w:val="20"/>
        </w:rPr>
        <w:t xml:space="preserve"> remettre au format Excel)</w:t>
      </w:r>
      <w:r w:rsidR="00F8460C" w:rsidRPr="00E71AE1">
        <w:rPr>
          <w:rFonts w:ascii="Arial" w:eastAsia="Calibri" w:hAnsi="Arial" w:cs="Arial"/>
          <w:b/>
          <w:i/>
          <w:sz w:val="20"/>
          <w:szCs w:val="20"/>
        </w:rPr>
        <w:t>.</w:t>
      </w:r>
      <w:r w:rsidR="00C661C5" w:rsidRPr="00E71AE1">
        <w:rPr>
          <w:rFonts w:ascii="Arial" w:eastAsia="Calibri" w:hAnsi="Arial" w:cs="Arial"/>
          <w:b/>
          <w:i/>
          <w:sz w:val="20"/>
          <w:szCs w:val="20"/>
        </w:rPr>
        <w:t xml:space="preserve"> </w:t>
      </w:r>
    </w:p>
    <w:p w14:paraId="24943124" w14:textId="1E3EF686" w:rsidR="00044C05" w:rsidRPr="00E71AE1" w:rsidRDefault="00C661C5" w:rsidP="00875918">
      <w:pPr>
        <w:widowControl w:val="0"/>
        <w:numPr>
          <w:ilvl w:val="0"/>
          <w:numId w:val="13"/>
        </w:numPr>
        <w:tabs>
          <w:tab w:val="left" w:pos="807"/>
        </w:tabs>
        <w:suppressAutoHyphens/>
        <w:autoSpaceDE w:val="0"/>
        <w:autoSpaceDN w:val="0"/>
        <w:spacing w:after="0" w:line="243" w:lineRule="exact"/>
        <w:jc w:val="both"/>
        <w:textAlignment w:val="baseline"/>
        <w:rPr>
          <w:rFonts w:ascii="Arial MT" w:eastAsia="Arial MT" w:hAnsi="Arial MT" w:cs="Arial MT"/>
          <w:sz w:val="20"/>
        </w:rPr>
      </w:pPr>
      <w:r w:rsidRPr="00E71AE1">
        <w:rPr>
          <w:rFonts w:ascii="Arial MT" w:eastAsia="Arial MT" w:hAnsi="Arial MT" w:cs="Arial MT"/>
          <w:sz w:val="20"/>
        </w:rPr>
        <w:t>L’Annexe</w:t>
      </w:r>
      <w:r w:rsidRPr="00E71AE1">
        <w:rPr>
          <w:rFonts w:ascii="Arial MT" w:eastAsia="Arial MT" w:hAnsi="Arial MT" w:cs="Arial MT"/>
          <w:spacing w:val="-3"/>
          <w:sz w:val="20"/>
        </w:rPr>
        <w:t xml:space="preserve"> </w:t>
      </w:r>
      <w:r w:rsidRPr="00E71AE1">
        <w:rPr>
          <w:rFonts w:ascii="Arial MT" w:eastAsia="Arial MT" w:hAnsi="Arial MT" w:cs="Arial MT"/>
          <w:sz w:val="20"/>
        </w:rPr>
        <w:t>2</w:t>
      </w:r>
      <w:r w:rsidRPr="00E71AE1">
        <w:rPr>
          <w:rFonts w:ascii="Arial MT" w:eastAsia="Arial MT" w:hAnsi="Arial MT" w:cs="Arial MT"/>
          <w:spacing w:val="1"/>
          <w:sz w:val="20"/>
        </w:rPr>
        <w:t xml:space="preserve"> </w:t>
      </w:r>
      <w:r w:rsidRPr="00E71AE1">
        <w:rPr>
          <w:rFonts w:ascii="Arial MT" w:eastAsia="Arial MT" w:hAnsi="Arial MT" w:cs="Arial MT"/>
          <w:sz w:val="20"/>
        </w:rPr>
        <w:t>AE «</w:t>
      </w:r>
      <w:r w:rsidRPr="00E71AE1">
        <w:rPr>
          <w:rFonts w:ascii="Arial MT" w:eastAsia="Arial MT" w:hAnsi="Arial MT" w:cs="Arial MT"/>
          <w:spacing w:val="-3"/>
          <w:sz w:val="20"/>
        </w:rPr>
        <w:t xml:space="preserve"> </w:t>
      </w:r>
      <w:r w:rsidRPr="00E71AE1">
        <w:rPr>
          <w:rFonts w:ascii="Arial MT" w:eastAsia="Arial MT" w:hAnsi="Arial MT" w:cs="Arial MT"/>
          <w:sz w:val="20"/>
        </w:rPr>
        <w:t>Cadre</w:t>
      </w:r>
      <w:r w:rsidRPr="00E71AE1">
        <w:rPr>
          <w:rFonts w:ascii="Arial MT" w:eastAsia="Arial MT" w:hAnsi="Arial MT" w:cs="Arial MT"/>
          <w:spacing w:val="-2"/>
          <w:sz w:val="20"/>
        </w:rPr>
        <w:t xml:space="preserve"> </w:t>
      </w:r>
      <w:r w:rsidRPr="00E71AE1">
        <w:rPr>
          <w:rFonts w:ascii="Arial MT" w:eastAsia="Arial MT" w:hAnsi="Arial MT" w:cs="Arial MT"/>
          <w:sz w:val="20"/>
        </w:rPr>
        <w:t>de</w:t>
      </w:r>
      <w:r w:rsidRPr="00E71AE1">
        <w:rPr>
          <w:rFonts w:ascii="Arial MT" w:eastAsia="Arial MT" w:hAnsi="Arial MT" w:cs="Arial MT"/>
          <w:spacing w:val="-3"/>
          <w:sz w:val="20"/>
        </w:rPr>
        <w:t xml:space="preserve"> </w:t>
      </w:r>
      <w:r w:rsidRPr="00E71AE1">
        <w:rPr>
          <w:rFonts w:ascii="Arial MT" w:eastAsia="Arial MT" w:hAnsi="Arial MT" w:cs="Arial MT"/>
          <w:sz w:val="20"/>
        </w:rPr>
        <w:t>réponse</w:t>
      </w:r>
      <w:r w:rsidRPr="00E71AE1">
        <w:rPr>
          <w:rFonts w:ascii="Arial MT" w:eastAsia="Arial MT" w:hAnsi="Arial MT" w:cs="Arial MT"/>
          <w:spacing w:val="-3"/>
          <w:sz w:val="20"/>
        </w:rPr>
        <w:t xml:space="preserve"> </w:t>
      </w:r>
      <w:r w:rsidRPr="00E71AE1">
        <w:rPr>
          <w:rFonts w:ascii="Arial MT" w:eastAsia="Arial MT" w:hAnsi="Arial MT" w:cs="Arial MT"/>
          <w:sz w:val="20"/>
        </w:rPr>
        <w:t>technique</w:t>
      </w:r>
      <w:r w:rsidRPr="00E71AE1">
        <w:rPr>
          <w:rFonts w:ascii="Arial MT" w:eastAsia="Arial MT" w:hAnsi="Arial MT" w:cs="Arial MT"/>
          <w:spacing w:val="-2"/>
          <w:sz w:val="20"/>
        </w:rPr>
        <w:t xml:space="preserve"> </w:t>
      </w:r>
      <w:r w:rsidRPr="00E71AE1">
        <w:rPr>
          <w:rFonts w:ascii="Arial MT" w:eastAsia="Arial MT" w:hAnsi="Arial MT" w:cs="Arial MT"/>
          <w:sz w:val="20"/>
        </w:rPr>
        <w:t>(CRT)</w:t>
      </w:r>
      <w:r w:rsidRPr="00E71AE1">
        <w:rPr>
          <w:rFonts w:ascii="Arial MT" w:eastAsia="Arial MT" w:hAnsi="Arial MT" w:cs="Arial MT"/>
          <w:spacing w:val="-2"/>
          <w:sz w:val="20"/>
        </w:rPr>
        <w:t xml:space="preserve"> </w:t>
      </w:r>
      <w:r w:rsidRPr="00E71AE1">
        <w:rPr>
          <w:rFonts w:ascii="Arial MT" w:eastAsia="Arial MT" w:hAnsi="Arial MT" w:cs="Arial MT"/>
          <w:sz w:val="20"/>
        </w:rPr>
        <w:t>».</w:t>
      </w:r>
    </w:p>
    <w:p w14:paraId="70843464" w14:textId="211FCCD6" w:rsidR="00C661C5" w:rsidRPr="00E71AE1" w:rsidRDefault="00E71AE1" w:rsidP="00C661C5">
      <w:pPr>
        <w:widowControl w:val="0"/>
        <w:tabs>
          <w:tab w:val="left" w:pos="807"/>
        </w:tabs>
        <w:suppressAutoHyphens/>
        <w:autoSpaceDE w:val="0"/>
        <w:autoSpaceDN w:val="0"/>
        <w:spacing w:after="0" w:line="243" w:lineRule="exact"/>
        <w:ind w:left="1091"/>
        <w:jc w:val="both"/>
        <w:textAlignment w:val="baseline"/>
        <w:rPr>
          <w:rFonts w:ascii="Arial MT" w:eastAsia="Arial MT" w:hAnsi="Arial MT" w:cs="Arial MT"/>
          <w:b/>
          <w:i/>
          <w:sz w:val="20"/>
        </w:rPr>
      </w:pPr>
      <w:r w:rsidRPr="00E71AE1">
        <w:rPr>
          <w:rFonts w:ascii="Arial MT" w:eastAsia="Arial MT" w:hAnsi="Arial MT" w:cs="Arial MT"/>
          <w:b/>
          <w:i/>
          <w:sz w:val="20"/>
        </w:rPr>
        <w:t xml:space="preserve">(Veuillez répondre au questionnaire composé de 4 sous-critère) </w:t>
      </w:r>
    </w:p>
    <w:p w14:paraId="641289E3" w14:textId="7024FFE4" w:rsidR="00946398" w:rsidRPr="006D42C7" w:rsidRDefault="00946398" w:rsidP="00641877">
      <w:pPr>
        <w:pStyle w:val="ART2"/>
        <w:rPr>
          <w:rFonts w:ascii="Arial" w:hAnsi="Arial" w:cs="Arial"/>
          <w:sz w:val="20"/>
          <w:szCs w:val="20"/>
        </w:rPr>
      </w:pPr>
      <w:bookmarkStart w:id="64" w:name="_Toc172643209"/>
      <w:r w:rsidRPr="006D42C7">
        <w:rPr>
          <w:rFonts w:ascii="Arial" w:hAnsi="Arial" w:cs="Arial"/>
          <w:sz w:val="20"/>
          <w:szCs w:val="20"/>
        </w:rPr>
        <w:t>4.</w:t>
      </w:r>
      <w:r w:rsidR="00F8460C" w:rsidRPr="006D42C7">
        <w:rPr>
          <w:rFonts w:ascii="Arial" w:hAnsi="Arial" w:cs="Arial"/>
          <w:sz w:val="20"/>
          <w:szCs w:val="20"/>
        </w:rPr>
        <w:t>4</w:t>
      </w:r>
      <w:r w:rsidRPr="006D42C7">
        <w:rPr>
          <w:rFonts w:ascii="Arial" w:hAnsi="Arial" w:cs="Arial"/>
          <w:sz w:val="20"/>
          <w:szCs w:val="20"/>
        </w:rPr>
        <w:t xml:space="preserve"> Cas du groupement d’opérateurs économique</w:t>
      </w:r>
      <w:bookmarkEnd w:id="62"/>
      <w:bookmarkEnd w:id="63"/>
      <w:bookmarkEnd w:id="64"/>
    </w:p>
    <w:p w14:paraId="3640A33B" w14:textId="77777777" w:rsidR="00BD5322" w:rsidRPr="006D42C7" w:rsidRDefault="00BD5322" w:rsidP="00BD5322">
      <w:pPr>
        <w:spacing w:before="100" w:beforeAutospacing="1" w:after="100" w:afterAutospacing="1" w:line="240" w:lineRule="auto"/>
        <w:jc w:val="both"/>
        <w:rPr>
          <w:rFonts w:ascii="Arial" w:hAnsi="Arial" w:cs="Arial"/>
          <w:i/>
          <w:sz w:val="20"/>
          <w:szCs w:val="20"/>
        </w:rPr>
      </w:pPr>
      <w:r w:rsidRPr="006D42C7">
        <w:rPr>
          <w:rFonts w:ascii="Arial" w:hAnsi="Arial" w:cs="Arial"/>
          <w:i/>
          <w:sz w:val="20"/>
          <w:szCs w:val="20"/>
        </w:rPr>
        <w:t xml:space="preserve">Articles R2142-19 et </w:t>
      </w:r>
      <w:r w:rsidR="007F412F" w:rsidRPr="006D42C7">
        <w:rPr>
          <w:rFonts w:ascii="Arial" w:hAnsi="Arial" w:cs="Arial"/>
          <w:i/>
          <w:sz w:val="20"/>
          <w:szCs w:val="20"/>
        </w:rPr>
        <w:t>suivants du Code de la C</w:t>
      </w:r>
      <w:r w:rsidRPr="006D42C7">
        <w:rPr>
          <w:rFonts w:ascii="Arial" w:hAnsi="Arial" w:cs="Arial"/>
          <w:i/>
          <w:sz w:val="20"/>
          <w:szCs w:val="20"/>
        </w:rPr>
        <w:t xml:space="preserve">ommande </w:t>
      </w:r>
      <w:r w:rsidR="007F412F" w:rsidRPr="006D42C7">
        <w:rPr>
          <w:rFonts w:ascii="Arial" w:hAnsi="Arial" w:cs="Arial"/>
          <w:i/>
          <w:sz w:val="20"/>
          <w:szCs w:val="20"/>
        </w:rPr>
        <w:t>P</w:t>
      </w:r>
      <w:r w:rsidRPr="006D42C7">
        <w:rPr>
          <w:rFonts w:ascii="Arial" w:hAnsi="Arial" w:cs="Arial"/>
          <w:i/>
          <w:sz w:val="20"/>
          <w:szCs w:val="20"/>
        </w:rPr>
        <w:t>ublique</w:t>
      </w:r>
    </w:p>
    <w:p w14:paraId="68C2D923" w14:textId="77777777" w:rsidR="00946398" w:rsidRPr="006D42C7" w:rsidRDefault="00946398" w:rsidP="00946398">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 xml:space="preserve">Les </w:t>
      </w:r>
      <w:r w:rsidR="000D0FFB" w:rsidRPr="006D42C7">
        <w:rPr>
          <w:rFonts w:ascii="Arial" w:hAnsi="Arial" w:cs="Arial"/>
          <w:sz w:val="20"/>
          <w:szCs w:val="20"/>
        </w:rPr>
        <w:t>candidats</w:t>
      </w:r>
      <w:r w:rsidRPr="006D42C7">
        <w:rPr>
          <w:rFonts w:ascii="Arial" w:hAnsi="Arial" w:cs="Arial"/>
          <w:sz w:val="20"/>
          <w:szCs w:val="20"/>
        </w:rPr>
        <w:t xml:space="preserve"> peuvent se présenter seuls ou </w:t>
      </w:r>
      <w:r w:rsidR="00827DC8" w:rsidRPr="006D42C7">
        <w:rPr>
          <w:rFonts w:ascii="Arial" w:hAnsi="Arial" w:cs="Arial"/>
          <w:sz w:val="20"/>
          <w:szCs w:val="20"/>
        </w:rPr>
        <w:t>sous forme de groupement conjoint ou solidaire</w:t>
      </w:r>
      <w:r w:rsidRPr="006D42C7">
        <w:rPr>
          <w:rFonts w:ascii="Arial" w:hAnsi="Arial" w:cs="Arial"/>
          <w:sz w:val="20"/>
          <w:szCs w:val="20"/>
        </w:rPr>
        <w:t>.</w:t>
      </w:r>
    </w:p>
    <w:p w14:paraId="1610F13A" w14:textId="67C22AE7" w:rsidR="00946398" w:rsidRPr="006D42C7" w:rsidRDefault="00946398" w:rsidP="00946398">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lastRenderedPageBreak/>
        <w:t>La composition du groupement ne peut être modifiée entre la date de remise des candidatures et la date</w:t>
      </w:r>
      <w:r w:rsidR="00E64617" w:rsidRPr="006D42C7">
        <w:rPr>
          <w:rFonts w:ascii="Arial" w:hAnsi="Arial" w:cs="Arial"/>
          <w:sz w:val="20"/>
          <w:szCs w:val="20"/>
        </w:rPr>
        <w:t xml:space="preserve"> de signature </w:t>
      </w:r>
      <w:r w:rsidR="008B33AB" w:rsidRPr="006D42C7">
        <w:rPr>
          <w:rFonts w:ascii="Arial" w:hAnsi="Arial" w:cs="Arial"/>
          <w:sz w:val="20"/>
          <w:szCs w:val="20"/>
        </w:rPr>
        <w:t>du marché</w:t>
      </w:r>
      <w:r w:rsidRPr="006D42C7">
        <w:rPr>
          <w:rFonts w:ascii="Arial" w:hAnsi="Arial" w:cs="Arial"/>
          <w:sz w:val="20"/>
          <w:szCs w:val="20"/>
        </w:rPr>
        <w:t>.</w:t>
      </w:r>
    </w:p>
    <w:p w14:paraId="23030BEC" w14:textId="77777777" w:rsidR="00946398" w:rsidRPr="006D42C7" w:rsidRDefault="00946398" w:rsidP="00946398">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 xml:space="preserve">En cas de constitution de groupement conjoint ou solidaire, un seul pli est déposé, dont le dossier de candidature qui comprend obligatoirement : </w:t>
      </w:r>
    </w:p>
    <w:p w14:paraId="46ED2C02" w14:textId="77777777" w:rsidR="00946398" w:rsidRPr="006D42C7" w:rsidRDefault="00946398" w:rsidP="00875918">
      <w:pPr>
        <w:numPr>
          <w:ilvl w:val="0"/>
          <w:numId w:val="3"/>
        </w:numPr>
        <w:spacing w:before="100" w:beforeAutospacing="1" w:after="100" w:afterAutospacing="1" w:line="240" w:lineRule="auto"/>
        <w:ind w:left="567" w:hanging="283"/>
        <w:jc w:val="both"/>
        <w:rPr>
          <w:rFonts w:ascii="Arial" w:hAnsi="Arial" w:cs="Arial"/>
          <w:sz w:val="20"/>
          <w:szCs w:val="20"/>
        </w:rPr>
      </w:pPr>
      <w:r w:rsidRPr="006D42C7">
        <w:rPr>
          <w:rFonts w:ascii="Arial" w:hAnsi="Arial" w:cs="Arial"/>
          <w:sz w:val="20"/>
          <w:szCs w:val="20"/>
        </w:rPr>
        <w:t>Un document unique et signé de l'ens</w:t>
      </w:r>
      <w:r w:rsidR="00020B64" w:rsidRPr="006D42C7">
        <w:rPr>
          <w:rFonts w:ascii="Arial" w:hAnsi="Arial" w:cs="Arial"/>
          <w:sz w:val="20"/>
          <w:szCs w:val="20"/>
        </w:rPr>
        <w:t>emble des membres du groupement</w:t>
      </w:r>
      <w:r w:rsidRPr="006D42C7">
        <w:rPr>
          <w:rFonts w:ascii="Arial" w:hAnsi="Arial" w:cs="Arial"/>
          <w:sz w:val="20"/>
          <w:szCs w:val="20"/>
        </w:rPr>
        <w:t xml:space="preserve"> mentionnant au moins l'identité des membres du groupement, la forme du groupement, et l'étendue du mandat conféré au mandataire par ses cotraitants</w:t>
      </w:r>
      <w:r w:rsidR="00DA4859" w:rsidRPr="006D42C7">
        <w:rPr>
          <w:rFonts w:ascii="Arial" w:hAnsi="Arial" w:cs="Arial"/>
          <w:sz w:val="20"/>
          <w:szCs w:val="20"/>
        </w:rPr>
        <w:t xml:space="preserve"> (</w:t>
      </w:r>
      <w:r w:rsidR="00020B64" w:rsidRPr="006D42C7">
        <w:rPr>
          <w:rFonts w:ascii="Arial" w:hAnsi="Arial" w:cs="Arial"/>
          <w:sz w:val="20"/>
          <w:szCs w:val="20"/>
        </w:rPr>
        <w:t>DC1)</w:t>
      </w:r>
      <w:r w:rsidRPr="006D42C7">
        <w:rPr>
          <w:rFonts w:ascii="Arial" w:hAnsi="Arial" w:cs="Arial"/>
          <w:sz w:val="20"/>
          <w:szCs w:val="20"/>
        </w:rPr>
        <w:t> ;</w:t>
      </w:r>
      <w:r w:rsidR="001D72D6" w:rsidRPr="006D42C7">
        <w:rPr>
          <w:rFonts w:ascii="Arial" w:hAnsi="Arial" w:cs="Arial"/>
          <w:sz w:val="20"/>
          <w:szCs w:val="20"/>
        </w:rPr>
        <w:t xml:space="preserve"> </w:t>
      </w:r>
    </w:p>
    <w:p w14:paraId="13BE2950" w14:textId="77777777" w:rsidR="00946398" w:rsidRPr="006D42C7" w:rsidRDefault="00946398" w:rsidP="00875918">
      <w:pPr>
        <w:numPr>
          <w:ilvl w:val="0"/>
          <w:numId w:val="3"/>
        </w:numPr>
        <w:spacing w:before="100" w:beforeAutospacing="1" w:after="100" w:afterAutospacing="1" w:line="240" w:lineRule="auto"/>
        <w:ind w:left="567" w:hanging="283"/>
        <w:jc w:val="both"/>
        <w:rPr>
          <w:rFonts w:ascii="Arial" w:hAnsi="Arial" w:cs="Arial"/>
          <w:sz w:val="20"/>
          <w:szCs w:val="20"/>
        </w:rPr>
      </w:pPr>
      <w:r w:rsidRPr="006D42C7">
        <w:rPr>
          <w:rFonts w:ascii="Arial" w:hAnsi="Arial" w:cs="Arial"/>
          <w:sz w:val="20"/>
          <w:szCs w:val="20"/>
        </w:rPr>
        <w:t>Pour chacun des membres du groupement, un dossier comprenant les documents et renseignements généralement exigés des candidats</w:t>
      </w:r>
      <w:r w:rsidR="00DA4859" w:rsidRPr="006D42C7">
        <w:rPr>
          <w:rFonts w:ascii="Arial" w:hAnsi="Arial" w:cs="Arial"/>
          <w:sz w:val="20"/>
          <w:szCs w:val="20"/>
        </w:rPr>
        <w:t xml:space="preserve"> (</w:t>
      </w:r>
      <w:r w:rsidR="00020B64" w:rsidRPr="006D42C7">
        <w:rPr>
          <w:rFonts w:ascii="Arial" w:hAnsi="Arial" w:cs="Arial"/>
          <w:sz w:val="20"/>
          <w:szCs w:val="20"/>
        </w:rPr>
        <w:t>DC2)</w:t>
      </w:r>
      <w:r w:rsidRPr="006D42C7">
        <w:rPr>
          <w:rFonts w:ascii="Arial" w:hAnsi="Arial" w:cs="Arial"/>
          <w:sz w:val="20"/>
          <w:szCs w:val="20"/>
        </w:rPr>
        <w:t>.</w:t>
      </w:r>
    </w:p>
    <w:p w14:paraId="01439AB6" w14:textId="77777777" w:rsidR="00946398" w:rsidRPr="006D42C7" w:rsidRDefault="00946398" w:rsidP="00946398">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En cas de</w:t>
      </w:r>
      <w:r w:rsidR="00197690" w:rsidRPr="006D42C7">
        <w:rPr>
          <w:rFonts w:ascii="Arial" w:hAnsi="Arial" w:cs="Arial"/>
          <w:sz w:val="20"/>
          <w:szCs w:val="20"/>
        </w:rPr>
        <w:t xml:space="preserve"> groupement, l'appréciation de l’aptitude à exercer l’activité professionnelle, des capacités économiques et financières et des </w:t>
      </w:r>
      <w:r w:rsidRPr="006D42C7">
        <w:rPr>
          <w:rFonts w:ascii="Arial" w:hAnsi="Arial" w:cs="Arial"/>
          <w:sz w:val="20"/>
          <w:szCs w:val="20"/>
        </w:rPr>
        <w:t>capacités</w:t>
      </w:r>
      <w:r w:rsidR="00197690" w:rsidRPr="006D42C7">
        <w:rPr>
          <w:rFonts w:ascii="Arial" w:hAnsi="Arial" w:cs="Arial"/>
          <w:sz w:val="20"/>
          <w:szCs w:val="20"/>
        </w:rPr>
        <w:t xml:space="preserve"> techniques et</w:t>
      </w:r>
      <w:r w:rsidRPr="006D42C7">
        <w:rPr>
          <w:rFonts w:ascii="Arial" w:hAnsi="Arial" w:cs="Arial"/>
          <w:sz w:val="20"/>
          <w:szCs w:val="20"/>
        </w:rPr>
        <w:t xml:space="preserve"> professionnelles du groupement </w:t>
      </w:r>
      <w:r w:rsidR="00197690" w:rsidRPr="006D42C7">
        <w:rPr>
          <w:rFonts w:ascii="Arial" w:hAnsi="Arial" w:cs="Arial"/>
          <w:sz w:val="20"/>
          <w:szCs w:val="20"/>
        </w:rPr>
        <w:t>est effectuée</w:t>
      </w:r>
      <w:r w:rsidRPr="006D42C7">
        <w:rPr>
          <w:rFonts w:ascii="Arial" w:hAnsi="Arial" w:cs="Arial"/>
          <w:sz w:val="20"/>
          <w:szCs w:val="20"/>
        </w:rPr>
        <w:t xml:space="preserve"> de manière globale.</w:t>
      </w:r>
    </w:p>
    <w:p w14:paraId="1992F7E2" w14:textId="1801D02E" w:rsidR="00AA759C" w:rsidRPr="006D42C7" w:rsidRDefault="00AA759C" w:rsidP="00AA759C">
      <w:pPr>
        <w:pStyle w:val="ART2"/>
        <w:rPr>
          <w:rFonts w:ascii="Arial" w:hAnsi="Arial" w:cs="Arial"/>
          <w:sz w:val="20"/>
          <w:szCs w:val="20"/>
        </w:rPr>
      </w:pPr>
      <w:bookmarkStart w:id="65" w:name="_Toc63343431"/>
      <w:bookmarkStart w:id="66" w:name="_Toc172643210"/>
      <w:r w:rsidRPr="006D42C7">
        <w:rPr>
          <w:rFonts w:ascii="Arial" w:hAnsi="Arial" w:cs="Arial"/>
          <w:sz w:val="20"/>
          <w:szCs w:val="20"/>
        </w:rPr>
        <w:t>4.</w:t>
      </w:r>
      <w:r w:rsidR="00F8460C" w:rsidRPr="006D42C7">
        <w:rPr>
          <w:rFonts w:ascii="Arial" w:hAnsi="Arial" w:cs="Arial"/>
          <w:sz w:val="20"/>
          <w:szCs w:val="20"/>
        </w:rPr>
        <w:t>5</w:t>
      </w:r>
      <w:r w:rsidRPr="006D42C7">
        <w:rPr>
          <w:rFonts w:ascii="Arial" w:hAnsi="Arial" w:cs="Arial"/>
          <w:sz w:val="20"/>
          <w:szCs w:val="20"/>
        </w:rPr>
        <w:t xml:space="preserve"> Cas de la sous-traitance</w:t>
      </w:r>
      <w:bookmarkEnd w:id="65"/>
      <w:bookmarkEnd w:id="66"/>
    </w:p>
    <w:p w14:paraId="13D03FE1" w14:textId="7145AC70" w:rsidR="000875CF" w:rsidRPr="006D42C7" w:rsidRDefault="000875CF" w:rsidP="000875CF">
      <w:pPr>
        <w:suppressAutoHyphens/>
        <w:autoSpaceDN w:val="0"/>
        <w:spacing w:after="0" w:line="240" w:lineRule="auto"/>
        <w:jc w:val="both"/>
        <w:textAlignment w:val="baseline"/>
        <w:rPr>
          <w:rFonts w:ascii="Arial" w:eastAsia="NSimSun" w:hAnsi="Arial" w:cs="Arial"/>
          <w:i/>
          <w:kern w:val="3"/>
          <w:sz w:val="20"/>
          <w:szCs w:val="20"/>
          <w:lang w:eastAsia="zh-CN" w:bidi="hi-IN"/>
        </w:rPr>
      </w:pPr>
      <w:bookmarkStart w:id="67" w:name="_Toc41980586"/>
      <w:bookmarkStart w:id="68" w:name="_Toc50651349"/>
      <w:bookmarkStart w:id="69" w:name="_Toc63343432"/>
      <w:r w:rsidRPr="006D42C7">
        <w:rPr>
          <w:rFonts w:ascii="Arial" w:eastAsia="NSimSun" w:hAnsi="Arial" w:cs="Arial"/>
          <w:i/>
          <w:kern w:val="3"/>
          <w:sz w:val="20"/>
          <w:szCs w:val="20"/>
          <w:lang w:eastAsia="zh-CN" w:bidi="hi-IN"/>
        </w:rPr>
        <w:t>Articles</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L2193-3</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du Code</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de</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la</w:t>
      </w:r>
      <w:r w:rsidRPr="006D42C7">
        <w:rPr>
          <w:rFonts w:ascii="Arial" w:eastAsia="NSimSun" w:hAnsi="Arial" w:cs="Arial"/>
          <w:i/>
          <w:spacing w:val="2"/>
          <w:kern w:val="3"/>
          <w:sz w:val="20"/>
          <w:szCs w:val="20"/>
          <w:lang w:eastAsia="zh-CN" w:bidi="hi-IN"/>
        </w:rPr>
        <w:t xml:space="preserve"> </w:t>
      </w:r>
      <w:r w:rsidRPr="006D42C7">
        <w:rPr>
          <w:rFonts w:ascii="Arial" w:eastAsia="NSimSun" w:hAnsi="Arial" w:cs="Arial"/>
          <w:i/>
          <w:kern w:val="3"/>
          <w:sz w:val="20"/>
          <w:szCs w:val="20"/>
          <w:lang w:eastAsia="zh-CN" w:bidi="hi-IN"/>
        </w:rPr>
        <w:t>Commande</w:t>
      </w:r>
      <w:r w:rsidRPr="006D42C7">
        <w:rPr>
          <w:rFonts w:ascii="Arial" w:eastAsia="NSimSun" w:hAnsi="Arial" w:cs="Arial"/>
          <w:i/>
          <w:spacing w:val="-1"/>
          <w:kern w:val="3"/>
          <w:sz w:val="20"/>
          <w:szCs w:val="20"/>
          <w:lang w:eastAsia="zh-CN" w:bidi="hi-IN"/>
        </w:rPr>
        <w:t xml:space="preserve"> </w:t>
      </w:r>
      <w:r w:rsidRPr="006D42C7">
        <w:rPr>
          <w:rFonts w:ascii="Arial" w:eastAsia="NSimSun" w:hAnsi="Arial" w:cs="Arial"/>
          <w:i/>
          <w:kern w:val="3"/>
          <w:sz w:val="20"/>
          <w:szCs w:val="20"/>
          <w:lang w:eastAsia="zh-CN" w:bidi="hi-IN"/>
        </w:rPr>
        <w:t>Publique</w:t>
      </w:r>
    </w:p>
    <w:p w14:paraId="18F54BC9" w14:textId="77777777" w:rsidR="000875CF" w:rsidRPr="006D42C7" w:rsidRDefault="000875CF" w:rsidP="000875CF">
      <w:pPr>
        <w:suppressAutoHyphens/>
        <w:autoSpaceDN w:val="0"/>
        <w:spacing w:after="0" w:line="240" w:lineRule="auto"/>
        <w:jc w:val="both"/>
        <w:textAlignment w:val="baseline"/>
        <w:rPr>
          <w:rFonts w:ascii="Arial" w:eastAsia="NSimSun" w:hAnsi="Arial" w:cs="Arial"/>
          <w:i/>
          <w:kern w:val="3"/>
          <w:sz w:val="20"/>
          <w:szCs w:val="20"/>
          <w:lang w:eastAsia="zh-CN" w:bidi="hi-IN"/>
        </w:rPr>
      </w:pPr>
    </w:p>
    <w:p w14:paraId="372F6777" w14:textId="77777777" w:rsidR="000875CF" w:rsidRPr="00012F6E" w:rsidRDefault="000875CF" w:rsidP="000875CF">
      <w:pPr>
        <w:widowControl w:val="0"/>
        <w:autoSpaceDE w:val="0"/>
        <w:autoSpaceDN w:val="0"/>
        <w:adjustRightInd w:val="0"/>
        <w:spacing w:before="81" w:after="0" w:line="240" w:lineRule="auto"/>
        <w:ind w:right="241"/>
        <w:jc w:val="both"/>
        <w:rPr>
          <w:rFonts w:ascii="Arial" w:eastAsia="Times New Roman" w:hAnsi="Arial" w:cs="Arial"/>
          <w:sz w:val="20"/>
          <w:szCs w:val="20"/>
          <w:lang w:eastAsia="fr-FR"/>
        </w:rPr>
      </w:pPr>
      <w:r w:rsidRPr="00012F6E">
        <w:rPr>
          <w:rFonts w:ascii="Arial" w:eastAsia="Times New Roman" w:hAnsi="Arial" w:cs="Arial"/>
          <w:sz w:val="20"/>
          <w:szCs w:val="20"/>
          <w:lang w:eastAsia="fr-FR"/>
        </w:rPr>
        <w:t xml:space="preserve">Les prestations indiquées à l’article 6 CCP, sont considérés comme des tâches essentielles du marché et ne peuvent pas faire l’objet de sous-traitance. </w:t>
      </w:r>
    </w:p>
    <w:p w14:paraId="0AFF3303" w14:textId="585771A2" w:rsidR="00EE47C7" w:rsidRPr="006D42C7" w:rsidRDefault="002B28CF" w:rsidP="001001D4">
      <w:pPr>
        <w:pStyle w:val="ART1"/>
        <w:rPr>
          <w:rFonts w:ascii="Arial" w:hAnsi="Arial" w:cs="Arial"/>
          <w:sz w:val="20"/>
          <w:szCs w:val="20"/>
        </w:rPr>
      </w:pPr>
      <w:bookmarkStart w:id="70" w:name="_Toc172643211"/>
      <w:r w:rsidRPr="006D42C7">
        <w:rPr>
          <w:rFonts w:ascii="Arial" w:hAnsi="Arial" w:cs="Arial"/>
          <w:sz w:val="20"/>
          <w:szCs w:val="20"/>
        </w:rPr>
        <w:t>A</w:t>
      </w:r>
      <w:r w:rsidR="0093315B" w:rsidRPr="006D42C7">
        <w:rPr>
          <w:rFonts w:ascii="Arial" w:hAnsi="Arial" w:cs="Arial"/>
          <w:sz w:val="20"/>
          <w:szCs w:val="20"/>
        </w:rPr>
        <w:t>RTICLE 5</w:t>
      </w:r>
      <w:r w:rsidR="00785143" w:rsidRPr="006D42C7">
        <w:rPr>
          <w:rFonts w:ascii="Arial" w:hAnsi="Arial" w:cs="Arial"/>
          <w:sz w:val="20"/>
          <w:szCs w:val="20"/>
        </w:rPr>
        <w:t> : D</w:t>
      </w:r>
      <w:r w:rsidR="00BD15EC" w:rsidRPr="006D42C7">
        <w:rPr>
          <w:rFonts w:ascii="Arial" w:hAnsi="Arial" w:cs="Arial"/>
          <w:sz w:val="20"/>
          <w:szCs w:val="20"/>
        </w:rPr>
        <w:t>É</w:t>
      </w:r>
      <w:r w:rsidR="00785143" w:rsidRPr="006D42C7">
        <w:rPr>
          <w:rFonts w:ascii="Arial" w:hAnsi="Arial" w:cs="Arial"/>
          <w:sz w:val="20"/>
          <w:szCs w:val="20"/>
        </w:rPr>
        <w:t>MAT</w:t>
      </w:r>
      <w:r w:rsidR="006513CD" w:rsidRPr="006D42C7">
        <w:rPr>
          <w:rFonts w:ascii="Arial" w:hAnsi="Arial" w:cs="Arial"/>
          <w:sz w:val="20"/>
          <w:szCs w:val="20"/>
        </w:rPr>
        <w:t>É</w:t>
      </w:r>
      <w:r w:rsidR="00785143" w:rsidRPr="006D42C7">
        <w:rPr>
          <w:rFonts w:ascii="Arial" w:hAnsi="Arial" w:cs="Arial"/>
          <w:sz w:val="20"/>
          <w:szCs w:val="20"/>
        </w:rPr>
        <w:t>RIALISATION DE LA PROC</w:t>
      </w:r>
      <w:r w:rsidR="00BD15EC" w:rsidRPr="006D42C7">
        <w:rPr>
          <w:rFonts w:ascii="Arial" w:hAnsi="Arial" w:cs="Arial"/>
          <w:sz w:val="20"/>
          <w:szCs w:val="20"/>
        </w:rPr>
        <w:t>É</w:t>
      </w:r>
      <w:r w:rsidR="00785143" w:rsidRPr="006D42C7">
        <w:rPr>
          <w:rFonts w:ascii="Arial" w:hAnsi="Arial" w:cs="Arial"/>
          <w:sz w:val="20"/>
          <w:szCs w:val="20"/>
        </w:rPr>
        <w:t>DURE</w:t>
      </w:r>
      <w:bookmarkEnd w:id="67"/>
      <w:bookmarkEnd w:id="68"/>
      <w:bookmarkEnd w:id="70"/>
      <w:r w:rsidR="000E6272" w:rsidRPr="006D42C7">
        <w:rPr>
          <w:rFonts w:ascii="Arial" w:hAnsi="Arial" w:cs="Arial"/>
          <w:sz w:val="20"/>
          <w:szCs w:val="20"/>
        </w:rPr>
        <w:t> </w:t>
      </w:r>
      <w:bookmarkEnd w:id="69"/>
    </w:p>
    <w:p w14:paraId="7B54B475" w14:textId="77777777" w:rsidR="00E9083F" w:rsidRPr="006D42C7" w:rsidRDefault="00E9083F" w:rsidP="00E9083F">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i/>
          <w:sz w:val="20"/>
          <w:szCs w:val="20"/>
          <w:lang w:eastAsia="fr-FR"/>
        </w:rPr>
      </w:pPr>
      <w:r w:rsidRPr="006D42C7">
        <w:rPr>
          <w:rFonts w:ascii="Arial" w:eastAsia="Times New Roman" w:hAnsi="Arial" w:cs="Arial"/>
          <w:i/>
          <w:sz w:val="20"/>
          <w:szCs w:val="20"/>
          <w:lang w:eastAsia="fr-FR"/>
        </w:rPr>
        <w:t xml:space="preserve">Annexe 6 du Code de la </w:t>
      </w:r>
      <w:r w:rsidR="007F412F" w:rsidRPr="006D42C7">
        <w:rPr>
          <w:rFonts w:ascii="Arial" w:eastAsia="Times New Roman" w:hAnsi="Arial" w:cs="Arial"/>
          <w:i/>
          <w:sz w:val="20"/>
          <w:szCs w:val="20"/>
          <w:lang w:eastAsia="fr-FR"/>
        </w:rPr>
        <w:t>Commande P</w:t>
      </w:r>
      <w:r w:rsidRPr="006D42C7">
        <w:rPr>
          <w:rFonts w:ascii="Arial" w:eastAsia="Times New Roman" w:hAnsi="Arial" w:cs="Arial"/>
          <w:i/>
          <w:sz w:val="20"/>
          <w:szCs w:val="20"/>
          <w:lang w:eastAsia="fr-FR"/>
        </w:rPr>
        <w:t>ublique</w:t>
      </w:r>
    </w:p>
    <w:p w14:paraId="5910A6E2" w14:textId="4927CE49" w:rsidR="003319EF" w:rsidRPr="006D42C7" w:rsidRDefault="005804A2" w:rsidP="00FE08DB">
      <w:pPr>
        <w:overflowPunct w:val="0"/>
        <w:autoSpaceDE w:val="0"/>
        <w:autoSpaceDN w:val="0"/>
        <w:adjustRightInd w:val="0"/>
        <w:spacing w:before="100" w:beforeAutospacing="1" w:after="100" w:afterAutospacing="1" w:line="240" w:lineRule="auto"/>
        <w:jc w:val="both"/>
        <w:textAlignment w:val="baseline"/>
        <w:rPr>
          <w:rFonts w:ascii="Arial" w:hAnsi="Arial" w:cs="Arial"/>
          <w:sz w:val="20"/>
          <w:szCs w:val="20"/>
        </w:rPr>
      </w:pPr>
      <w:r w:rsidRPr="006D42C7">
        <w:rPr>
          <w:rFonts w:ascii="Arial" w:eastAsia="Times New Roman" w:hAnsi="Arial" w:cs="Arial"/>
          <w:sz w:val="20"/>
          <w:szCs w:val="20"/>
          <w:lang w:eastAsia="fr-FR"/>
        </w:rPr>
        <w:t xml:space="preserve">L’accès aux documents de la consultation est gratuit, complet, direct et sans restriction sur la plateforme </w:t>
      </w:r>
      <w:r w:rsidR="003319EF" w:rsidRPr="006D42C7">
        <w:rPr>
          <w:rFonts w:ascii="Arial" w:eastAsia="Times New Roman" w:hAnsi="Arial" w:cs="Arial"/>
          <w:sz w:val="20"/>
          <w:szCs w:val="20"/>
          <w:lang w:eastAsia="fr-FR"/>
        </w:rPr>
        <w:t>achat de l’Etat (PLACE) :</w:t>
      </w:r>
      <w:r w:rsidR="003319EF" w:rsidRPr="006D42C7">
        <w:rPr>
          <w:rFonts w:ascii="Arial" w:hAnsi="Arial" w:cs="Arial"/>
          <w:sz w:val="20"/>
          <w:szCs w:val="20"/>
        </w:rPr>
        <w:t xml:space="preserve"> </w:t>
      </w:r>
      <w:hyperlink r:id="rId11" w:history="1">
        <w:r w:rsidR="003319EF" w:rsidRPr="006D42C7">
          <w:rPr>
            <w:rStyle w:val="Lienhypertexte"/>
            <w:rFonts w:ascii="Arial" w:hAnsi="Arial" w:cs="Arial"/>
            <w:sz w:val="20"/>
            <w:szCs w:val="20"/>
          </w:rPr>
          <w:t>https://www.marches-publics.gouv.fr/entreprise</w:t>
        </w:r>
      </w:hyperlink>
    </w:p>
    <w:p w14:paraId="5DB7FD60" w14:textId="77777777" w:rsidR="00B209F9" w:rsidRPr="006D42C7" w:rsidRDefault="00B209F9" w:rsidP="007D55FC">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bCs/>
          <w:sz w:val="20"/>
          <w:szCs w:val="20"/>
          <w:lang w:eastAsia="fr-FR"/>
        </w:rPr>
      </w:pPr>
      <w:r w:rsidRPr="006D42C7">
        <w:rPr>
          <w:rFonts w:ascii="Arial" w:eastAsia="Times New Roman" w:hAnsi="Arial" w:cs="Arial"/>
          <w:bCs/>
          <w:sz w:val="20"/>
          <w:szCs w:val="20"/>
          <w:lang w:eastAsia="fr-FR"/>
        </w:rPr>
        <w:t>AVERTISSEMENT</w:t>
      </w:r>
    </w:p>
    <w:p w14:paraId="768044BB" w14:textId="77777777" w:rsidR="00872A38" w:rsidRPr="006D42C7" w:rsidRDefault="00EE7360" w:rsidP="00012F6E">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bCs/>
          <w:sz w:val="20"/>
          <w:szCs w:val="20"/>
          <w:lang w:eastAsia="fr-FR"/>
        </w:rPr>
      </w:pPr>
      <w:r w:rsidRPr="006D42C7">
        <w:rPr>
          <w:rFonts w:ascii="Arial" w:eastAsia="Times New Roman" w:hAnsi="Arial" w:cs="Arial"/>
          <w:bCs/>
          <w:sz w:val="20"/>
          <w:szCs w:val="20"/>
          <w:lang w:eastAsia="fr-FR"/>
        </w:rPr>
        <w:t xml:space="preserve">Il est fortement conseillé aux </w:t>
      </w:r>
      <w:r w:rsidR="00BB519B" w:rsidRPr="006D42C7">
        <w:rPr>
          <w:rFonts w:ascii="Arial" w:eastAsia="Times New Roman" w:hAnsi="Arial" w:cs="Arial"/>
          <w:bCs/>
          <w:sz w:val="20"/>
          <w:szCs w:val="20"/>
          <w:lang w:eastAsia="fr-FR"/>
        </w:rPr>
        <w:t>candidat</w:t>
      </w:r>
      <w:r w:rsidRPr="006D42C7">
        <w:rPr>
          <w:rFonts w:ascii="Arial" w:eastAsia="Times New Roman" w:hAnsi="Arial" w:cs="Arial"/>
          <w:bCs/>
          <w:sz w:val="20"/>
          <w:szCs w:val="20"/>
          <w:lang w:eastAsia="fr-FR"/>
        </w:rPr>
        <w:t xml:space="preserve">s de s’identifier à la phase du téléchargement avec une adresse </w:t>
      </w:r>
      <w:r w:rsidR="00973F17" w:rsidRPr="006D42C7">
        <w:rPr>
          <w:rFonts w:ascii="Arial" w:eastAsia="Times New Roman" w:hAnsi="Arial" w:cs="Arial"/>
          <w:bCs/>
          <w:sz w:val="20"/>
          <w:szCs w:val="20"/>
          <w:lang w:eastAsia="fr-FR"/>
        </w:rPr>
        <w:t>électronique</w:t>
      </w:r>
      <w:r w:rsidR="00116A36" w:rsidRPr="006D42C7">
        <w:rPr>
          <w:rFonts w:ascii="Arial" w:eastAsia="Times New Roman" w:hAnsi="Arial" w:cs="Arial"/>
          <w:bCs/>
          <w:sz w:val="20"/>
          <w:szCs w:val="20"/>
          <w:lang w:eastAsia="fr-FR"/>
        </w:rPr>
        <w:t xml:space="preserve"> </w:t>
      </w:r>
      <w:r w:rsidRPr="006D42C7">
        <w:rPr>
          <w:rFonts w:ascii="Arial" w:eastAsia="Times New Roman" w:hAnsi="Arial" w:cs="Arial"/>
          <w:bCs/>
          <w:sz w:val="20"/>
          <w:szCs w:val="20"/>
          <w:lang w:eastAsia="fr-FR"/>
        </w:rPr>
        <w:t xml:space="preserve">fréquemment consultée par la personne ayant en charge le marché </w:t>
      </w:r>
      <w:r w:rsidR="00116A36" w:rsidRPr="006D42C7">
        <w:rPr>
          <w:rFonts w:ascii="Arial" w:eastAsia="Times New Roman" w:hAnsi="Arial" w:cs="Arial"/>
          <w:bCs/>
          <w:sz w:val="20"/>
          <w:szCs w:val="20"/>
          <w:lang w:eastAsia="fr-FR"/>
        </w:rPr>
        <w:t xml:space="preserve">public </w:t>
      </w:r>
      <w:r w:rsidRPr="006D42C7">
        <w:rPr>
          <w:rFonts w:ascii="Arial" w:eastAsia="Times New Roman" w:hAnsi="Arial" w:cs="Arial"/>
          <w:bCs/>
          <w:sz w:val="20"/>
          <w:szCs w:val="20"/>
          <w:lang w:eastAsia="fr-FR"/>
        </w:rPr>
        <w:t xml:space="preserve">et de mettre l’adresse _www_ </w:t>
      </w:r>
      <w:r w:rsidRPr="006D42C7">
        <w:rPr>
          <w:rFonts w:ascii="Arial" w:eastAsia="Times New Roman" w:hAnsi="Arial" w:cs="Arial"/>
          <w:iCs/>
          <w:sz w:val="20"/>
          <w:szCs w:val="20"/>
          <w:lang w:eastAsia="fr-FR"/>
        </w:rPr>
        <w:t>« </w:t>
      </w:r>
      <w:r w:rsidRPr="006D42C7">
        <w:rPr>
          <w:rFonts w:ascii="Arial" w:eastAsia="Times New Roman" w:hAnsi="Arial" w:cs="Arial"/>
          <w:bCs/>
          <w:sz w:val="20"/>
          <w:szCs w:val="20"/>
          <w:lang w:eastAsia="fr-FR"/>
        </w:rPr>
        <w:t>en contact » pour permettre la réception, le cas échéant, des échanges de messages ou de courriers</w:t>
      </w:r>
      <w:r w:rsidR="00DA6AA5" w:rsidRPr="006D42C7">
        <w:rPr>
          <w:rFonts w:ascii="Arial" w:eastAsia="Times New Roman" w:hAnsi="Arial" w:cs="Arial"/>
          <w:bCs/>
          <w:sz w:val="20"/>
          <w:szCs w:val="20"/>
          <w:lang w:eastAsia="fr-FR"/>
        </w:rPr>
        <w:t xml:space="preserve"> électroniques</w:t>
      </w:r>
      <w:r w:rsidRPr="006D42C7">
        <w:rPr>
          <w:rFonts w:ascii="Arial" w:eastAsia="Times New Roman" w:hAnsi="Arial" w:cs="Arial"/>
          <w:bCs/>
          <w:sz w:val="20"/>
          <w:szCs w:val="20"/>
          <w:lang w:eastAsia="fr-FR"/>
        </w:rPr>
        <w:t xml:space="preserve"> pour qu’ils ne basculent pas dans les spa</w:t>
      </w:r>
      <w:r w:rsidR="007D55FC" w:rsidRPr="006D42C7">
        <w:rPr>
          <w:rFonts w:ascii="Arial" w:eastAsia="Times New Roman" w:hAnsi="Arial" w:cs="Arial"/>
          <w:bCs/>
          <w:sz w:val="20"/>
          <w:szCs w:val="20"/>
          <w:lang w:eastAsia="fr-FR"/>
        </w:rPr>
        <w:t>ms ou en courriers indésirables</w:t>
      </w:r>
      <w:r w:rsidR="00AC01E8" w:rsidRPr="006D42C7">
        <w:rPr>
          <w:rFonts w:ascii="Arial" w:eastAsia="Times New Roman" w:hAnsi="Arial" w:cs="Arial"/>
          <w:bCs/>
          <w:sz w:val="20"/>
          <w:szCs w:val="20"/>
          <w:lang w:eastAsia="fr-FR"/>
        </w:rPr>
        <w:t>.</w:t>
      </w:r>
      <w:bookmarkStart w:id="71" w:name="_Toc41980587"/>
      <w:bookmarkStart w:id="72" w:name="_Toc50651350"/>
      <w:bookmarkStart w:id="73" w:name="_Toc63343433"/>
    </w:p>
    <w:p w14:paraId="31D9B99D" w14:textId="77777777" w:rsidR="00B639AC" w:rsidRPr="006D42C7" w:rsidRDefault="00844761" w:rsidP="00844761">
      <w:pPr>
        <w:pStyle w:val="ART1"/>
        <w:rPr>
          <w:rFonts w:ascii="Arial" w:hAnsi="Arial" w:cs="Arial"/>
          <w:sz w:val="20"/>
          <w:szCs w:val="20"/>
        </w:rPr>
      </w:pPr>
      <w:bookmarkStart w:id="74" w:name="_Toc172643212"/>
      <w:r w:rsidRPr="006D42C7">
        <w:rPr>
          <w:rFonts w:ascii="Arial" w:hAnsi="Arial" w:cs="Arial"/>
          <w:sz w:val="20"/>
          <w:szCs w:val="20"/>
        </w:rPr>
        <w:t>A</w:t>
      </w:r>
      <w:r w:rsidR="0093315B" w:rsidRPr="006D42C7">
        <w:rPr>
          <w:rFonts w:ascii="Arial" w:hAnsi="Arial" w:cs="Arial"/>
          <w:sz w:val="20"/>
          <w:szCs w:val="20"/>
        </w:rPr>
        <w:t>RTICLE 6</w:t>
      </w:r>
      <w:r w:rsidR="00785143" w:rsidRPr="006D42C7">
        <w:rPr>
          <w:rFonts w:ascii="Arial" w:hAnsi="Arial" w:cs="Arial"/>
          <w:sz w:val="20"/>
          <w:szCs w:val="20"/>
        </w:rPr>
        <w:t> : CONDITIONS DE REMISE DES</w:t>
      </w:r>
      <w:r w:rsidR="00C40DDE" w:rsidRPr="006D42C7">
        <w:rPr>
          <w:rFonts w:ascii="Arial" w:hAnsi="Arial" w:cs="Arial"/>
          <w:sz w:val="20"/>
          <w:szCs w:val="20"/>
        </w:rPr>
        <w:t xml:space="preserve"> CANDIDATURES ET DES</w:t>
      </w:r>
      <w:r w:rsidR="00785143" w:rsidRPr="006D42C7">
        <w:rPr>
          <w:rFonts w:ascii="Arial" w:hAnsi="Arial" w:cs="Arial"/>
          <w:sz w:val="20"/>
          <w:szCs w:val="20"/>
        </w:rPr>
        <w:t xml:space="preserve"> OFFRES</w:t>
      </w:r>
      <w:bookmarkEnd w:id="71"/>
      <w:bookmarkEnd w:id="72"/>
      <w:bookmarkEnd w:id="73"/>
      <w:bookmarkEnd w:id="74"/>
    </w:p>
    <w:p w14:paraId="08B2834C" w14:textId="77777777" w:rsidR="00B639AC" w:rsidRPr="006D42C7" w:rsidRDefault="007F412F" w:rsidP="00B639AC">
      <w:pPr>
        <w:spacing w:before="100" w:beforeAutospacing="1" w:after="100" w:afterAutospacing="1" w:line="240" w:lineRule="auto"/>
        <w:jc w:val="both"/>
        <w:rPr>
          <w:rFonts w:ascii="Arial" w:hAnsi="Arial" w:cs="Arial"/>
          <w:i/>
          <w:sz w:val="20"/>
          <w:szCs w:val="20"/>
        </w:rPr>
      </w:pPr>
      <w:r w:rsidRPr="006D42C7">
        <w:rPr>
          <w:rFonts w:ascii="Arial" w:hAnsi="Arial" w:cs="Arial"/>
          <w:i/>
          <w:sz w:val="20"/>
          <w:szCs w:val="20"/>
        </w:rPr>
        <w:t>Annexes 6 et 12 du Code de la Commande P</w:t>
      </w:r>
      <w:r w:rsidR="00B639AC" w:rsidRPr="006D42C7">
        <w:rPr>
          <w:rFonts w:ascii="Arial" w:hAnsi="Arial" w:cs="Arial"/>
          <w:i/>
          <w:sz w:val="20"/>
          <w:szCs w:val="20"/>
        </w:rPr>
        <w:t>ublique</w:t>
      </w:r>
    </w:p>
    <w:p w14:paraId="6FB4B982" w14:textId="0CA34041" w:rsidR="003319EF" w:rsidRPr="006D42C7" w:rsidRDefault="009D0905" w:rsidP="00337564">
      <w:pPr>
        <w:pStyle w:val="ART2"/>
        <w:rPr>
          <w:rFonts w:ascii="Arial" w:eastAsia="Times New Roman" w:hAnsi="Arial" w:cs="Arial"/>
          <w:sz w:val="20"/>
          <w:szCs w:val="20"/>
          <w:lang w:eastAsia="fr-FR"/>
        </w:rPr>
      </w:pPr>
      <w:bookmarkStart w:id="75" w:name="_Toc63343434"/>
      <w:bookmarkStart w:id="76" w:name="_Toc172643213"/>
      <w:r w:rsidRPr="006D42C7">
        <w:rPr>
          <w:rFonts w:ascii="Arial" w:eastAsia="Times New Roman" w:hAnsi="Arial" w:cs="Arial"/>
          <w:sz w:val="20"/>
          <w:szCs w:val="20"/>
          <w:lang w:eastAsia="fr-FR"/>
        </w:rPr>
        <w:t>6.1 Remise des plis</w:t>
      </w:r>
      <w:bookmarkEnd w:id="75"/>
      <w:bookmarkEnd w:id="76"/>
    </w:p>
    <w:p w14:paraId="1469871A" w14:textId="77777777" w:rsidR="007D28E2" w:rsidRPr="006D42C7" w:rsidRDefault="004D10EC" w:rsidP="007D28E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fr-FR"/>
        </w:rPr>
      </w:pPr>
      <w:r w:rsidRPr="00012F6E">
        <w:rPr>
          <w:rFonts w:ascii="Arial" w:eastAsia="Times New Roman" w:hAnsi="Arial" w:cs="Arial"/>
          <w:bCs/>
          <w:sz w:val="20"/>
          <w:szCs w:val="20"/>
          <w:lang w:eastAsia="fr-FR"/>
        </w:rPr>
        <w:t xml:space="preserve">Les </w:t>
      </w:r>
      <w:r w:rsidR="00C40DDE" w:rsidRPr="00012F6E">
        <w:rPr>
          <w:rFonts w:ascii="Arial" w:eastAsia="Times New Roman" w:hAnsi="Arial" w:cs="Arial"/>
          <w:bCs/>
          <w:sz w:val="20"/>
          <w:szCs w:val="20"/>
          <w:lang w:eastAsia="fr-FR"/>
        </w:rPr>
        <w:t xml:space="preserve">candidatures et les </w:t>
      </w:r>
      <w:r w:rsidRPr="00012F6E">
        <w:rPr>
          <w:rFonts w:ascii="Arial" w:eastAsia="Times New Roman" w:hAnsi="Arial" w:cs="Arial"/>
          <w:bCs/>
          <w:sz w:val="20"/>
          <w:szCs w:val="20"/>
          <w:lang w:eastAsia="fr-FR"/>
        </w:rPr>
        <w:t>offres doivent être remises</w:t>
      </w:r>
      <w:r w:rsidR="005C5294" w:rsidRPr="00012F6E">
        <w:rPr>
          <w:rFonts w:ascii="Arial" w:eastAsia="Times New Roman" w:hAnsi="Arial" w:cs="Arial"/>
          <w:bCs/>
          <w:sz w:val="20"/>
          <w:szCs w:val="20"/>
          <w:lang w:eastAsia="fr-FR"/>
        </w:rPr>
        <w:t xml:space="preserve"> à l'adresse suivante : </w:t>
      </w:r>
    </w:p>
    <w:p w14:paraId="609C04DD" w14:textId="45FCF5AB" w:rsidR="005C5294" w:rsidRPr="006D42C7" w:rsidRDefault="00FE5DA8" w:rsidP="007D28E2">
      <w:pPr>
        <w:overflowPunct w:val="0"/>
        <w:autoSpaceDE w:val="0"/>
        <w:autoSpaceDN w:val="0"/>
        <w:adjustRightInd w:val="0"/>
        <w:spacing w:after="0" w:line="240" w:lineRule="auto"/>
        <w:jc w:val="both"/>
        <w:textAlignment w:val="baseline"/>
        <w:rPr>
          <w:rFonts w:ascii="Arial" w:eastAsia="Times New Roman" w:hAnsi="Arial" w:cs="Arial"/>
          <w:bCs/>
          <w:sz w:val="20"/>
          <w:szCs w:val="20"/>
          <w:highlight w:val="yellow"/>
          <w:lang w:eastAsia="fr-FR"/>
        </w:rPr>
      </w:pPr>
      <w:hyperlink r:id="rId12" w:history="1">
        <w:r w:rsidR="007D28E2" w:rsidRPr="006D42C7">
          <w:rPr>
            <w:rStyle w:val="Lienhypertexte"/>
            <w:rFonts w:ascii="Arial" w:hAnsi="Arial" w:cs="Arial"/>
            <w:sz w:val="20"/>
            <w:szCs w:val="20"/>
          </w:rPr>
          <w:t>https://www.marches-publics.gouv.fr/entreprise</w:t>
        </w:r>
      </w:hyperlink>
    </w:p>
    <w:p w14:paraId="5C7376B0" w14:textId="77777777" w:rsidR="00DB2EE9" w:rsidRPr="006D42C7" w:rsidRDefault="00DB2EE9"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bCs/>
          <w:sz w:val="20"/>
          <w:szCs w:val="20"/>
          <w:lang w:eastAsia="fr-FR"/>
        </w:rPr>
      </w:pPr>
      <w:r w:rsidRPr="006D42C7">
        <w:rPr>
          <w:rFonts w:ascii="Arial" w:eastAsia="Times New Roman" w:hAnsi="Arial" w:cs="Arial"/>
          <w:bCs/>
          <w:sz w:val="20"/>
          <w:szCs w:val="20"/>
          <w:lang w:eastAsia="fr-FR"/>
        </w:rPr>
        <w:t>Les soumissionnaires trouveront tous les renseignements utiles sur ce même site ainsi qu’une aide en ligne.</w:t>
      </w:r>
    </w:p>
    <w:p w14:paraId="549D2710" w14:textId="77777777" w:rsidR="00041C20" w:rsidRPr="006D42C7" w:rsidRDefault="005C5294"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bCs/>
          <w:sz w:val="20"/>
          <w:szCs w:val="20"/>
          <w:lang w:eastAsia="fr-FR"/>
        </w:rPr>
      </w:pPr>
      <w:r w:rsidRPr="006D42C7">
        <w:rPr>
          <w:rFonts w:ascii="Arial" w:eastAsia="Times New Roman" w:hAnsi="Arial" w:cs="Arial"/>
          <w:bCs/>
          <w:sz w:val="20"/>
          <w:szCs w:val="20"/>
          <w:lang w:eastAsia="fr-FR"/>
        </w:rPr>
        <w:t>Les échanges sont sécurisés grâce à l’</w:t>
      </w:r>
      <w:r w:rsidR="00DB2EE9" w:rsidRPr="006D42C7">
        <w:rPr>
          <w:rFonts w:ascii="Arial" w:eastAsia="Times New Roman" w:hAnsi="Arial" w:cs="Arial"/>
          <w:bCs/>
          <w:sz w:val="20"/>
          <w:szCs w:val="20"/>
          <w:lang w:eastAsia="fr-FR"/>
        </w:rPr>
        <w:t>utilisation du protocole https.</w:t>
      </w:r>
    </w:p>
    <w:p w14:paraId="2BF06495" w14:textId="77777777" w:rsidR="005C5294" w:rsidRPr="006D42C7" w:rsidRDefault="005C5294"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bCs/>
          <w:sz w:val="20"/>
          <w:szCs w:val="20"/>
          <w:lang w:eastAsia="fr-FR"/>
        </w:rPr>
      </w:pPr>
      <w:bookmarkStart w:id="77" w:name="_Toc32052433"/>
      <w:r w:rsidRPr="006D42C7">
        <w:rPr>
          <w:rFonts w:ascii="Arial" w:eastAsia="Times New Roman" w:hAnsi="Arial" w:cs="Arial"/>
          <w:bCs/>
          <w:sz w:val="20"/>
          <w:szCs w:val="20"/>
          <w:lang w:eastAsia="fr-FR"/>
        </w:rPr>
        <w:t xml:space="preserve">Pour garantir au mieux le bon déroulement de cette procédure dématérialisée, le </w:t>
      </w:r>
      <w:r w:rsidR="005D3A0F" w:rsidRPr="006D42C7">
        <w:rPr>
          <w:rFonts w:ascii="Arial" w:eastAsia="Times New Roman" w:hAnsi="Arial" w:cs="Arial"/>
          <w:bCs/>
          <w:sz w:val="20"/>
          <w:szCs w:val="20"/>
          <w:lang w:eastAsia="fr-FR"/>
        </w:rPr>
        <w:t>soumissionnaire</w:t>
      </w:r>
      <w:r w:rsidRPr="006D42C7">
        <w:rPr>
          <w:rFonts w:ascii="Arial" w:eastAsia="Times New Roman" w:hAnsi="Arial" w:cs="Arial"/>
          <w:bCs/>
          <w:sz w:val="20"/>
          <w:szCs w:val="20"/>
          <w:lang w:eastAsia="fr-FR"/>
        </w:rPr>
        <w:t xml:space="preserve"> est invité à tenir compte des </w:t>
      </w:r>
      <w:r w:rsidR="007B0D37" w:rsidRPr="006D42C7">
        <w:rPr>
          <w:rFonts w:ascii="Arial" w:eastAsia="Times New Roman" w:hAnsi="Arial" w:cs="Arial"/>
          <w:bCs/>
          <w:sz w:val="20"/>
          <w:szCs w:val="20"/>
          <w:lang w:eastAsia="fr-FR"/>
        </w:rPr>
        <w:t xml:space="preserve">indications suivantes : </w:t>
      </w:r>
    </w:p>
    <w:p w14:paraId="404F84D1" w14:textId="0B580D0B" w:rsidR="005C5294" w:rsidRPr="006D42C7" w:rsidRDefault="005C5294" w:rsidP="00875918">
      <w:pPr>
        <w:numPr>
          <w:ilvl w:val="0"/>
          <w:numId w:val="4"/>
        </w:numPr>
        <w:overflowPunct w:val="0"/>
        <w:autoSpaceDE w:val="0"/>
        <w:autoSpaceDN w:val="0"/>
        <w:adjustRightInd w:val="0"/>
        <w:spacing w:before="100" w:beforeAutospacing="1" w:after="100" w:afterAutospacing="1" w:line="240" w:lineRule="auto"/>
        <w:ind w:left="567" w:hanging="283"/>
        <w:jc w:val="both"/>
        <w:textAlignment w:val="baseline"/>
        <w:rPr>
          <w:rFonts w:ascii="Arial" w:eastAsia="Times New Roman" w:hAnsi="Arial" w:cs="Arial"/>
          <w:bCs/>
          <w:sz w:val="20"/>
          <w:szCs w:val="20"/>
          <w:lang w:eastAsia="fr-FR"/>
        </w:rPr>
      </w:pPr>
      <w:r w:rsidRPr="006D42C7">
        <w:rPr>
          <w:rFonts w:ascii="Arial" w:eastAsia="Times New Roman" w:hAnsi="Arial" w:cs="Arial"/>
          <w:bCs/>
          <w:sz w:val="20"/>
          <w:szCs w:val="20"/>
          <w:lang w:eastAsia="fr-FR"/>
        </w:rPr>
        <w:t>Présenter l</w:t>
      </w:r>
      <w:r w:rsidR="0046594F" w:rsidRPr="006D42C7">
        <w:rPr>
          <w:rFonts w:ascii="Arial" w:eastAsia="Times New Roman" w:hAnsi="Arial" w:cs="Arial"/>
          <w:bCs/>
          <w:sz w:val="20"/>
          <w:szCs w:val="20"/>
          <w:lang w:eastAsia="fr-FR"/>
        </w:rPr>
        <w:t>e pli</w:t>
      </w:r>
      <w:r w:rsidRPr="006D42C7">
        <w:rPr>
          <w:rFonts w:ascii="Arial" w:eastAsia="Times New Roman" w:hAnsi="Arial" w:cs="Arial"/>
          <w:bCs/>
          <w:sz w:val="20"/>
          <w:szCs w:val="20"/>
          <w:lang w:eastAsia="fr-FR"/>
        </w:rPr>
        <w:t xml:space="preserve"> sous des formats compatibles avec ceux utilisés par </w:t>
      </w:r>
      <w:r w:rsidR="007D28E2" w:rsidRPr="006D42C7">
        <w:rPr>
          <w:rFonts w:ascii="Arial" w:eastAsia="Times New Roman" w:hAnsi="Arial" w:cs="Arial"/>
          <w:bCs/>
          <w:sz w:val="20"/>
          <w:szCs w:val="20"/>
          <w:lang w:eastAsia="fr-FR"/>
        </w:rPr>
        <w:t>l’ENSAL</w:t>
      </w:r>
      <w:r w:rsidRPr="006D42C7">
        <w:rPr>
          <w:rFonts w:ascii="Arial" w:eastAsia="Times New Roman" w:hAnsi="Arial" w:cs="Arial"/>
          <w:bCs/>
          <w:sz w:val="20"/>
          <w:szCs w:val="20"/>
          <w:lang w:eastAsia="fr-FR"/>
        </w:rPr>
        <w:t xml:space="preserve"> (par précaution, les formats utilisés pour le DCE ou des versions plus anciennes de ces mêmes outils : Zip, Excel,</w:t>
      </w:r>
      <w:r w:rsidR="0046594F" w:rsidRPr="006D42C7">
        <w:rPr>
          <w:rFonts w:ascii="Arial" w:eastAsia="Times New Roman" w:hAnsi="Arial" w:cs="Arial"/>
          <w:bCs/>
          <w:sz w:val="20"/>
          <w:szCs w:val="20"/>
          <w:lang w:eastAsia="fr-FR"/>
        </w:rPr>
        <w:t xml:space="preserve"> PDF et Word)</w:t>
      </w:r>
      <w:r w:rsidRPr="006D42C7">
        <w:rPr>
          <w:rFonts w:ascii="Arial" w:eastAsia="Times New Roman" w:hAnsi="Arial" w:cs="Arial"/>
          <w:bCs/>
          <w:sz w:val="20"/>
          <w:szCs w:val="20"/>
          <w:lang w:eastAsia="fr-FR"/>
        </w:rPr>
        <w:t> ;</w:t>
      </w:r>
      <w:r w:rsidR="00BB519B" w:rsidRPr="006D42C7">
        <w:rPr>
          <w:rFonts w:ascii="Arial" w:eastAsia="Times New Roman" w:hAnsi="Arial" w:cs="Arial"/>
          <w:bCs/>
          <w:sz w:val="20"/>
          <w:szCs w:val="20"/>
          <w:lang w:eastAsia="fr-FR"/>
        </w:rPr>
        <w:t xml:space="preserve"> </w:t>
      </w:r>
    </w:p>
    <w:p w14:paraId="45A713DA" w14:textId="77777777" w:rsidR="00503885" w:rsidRPr="006D42C7" w:rsidRDefault="005C5294" w:rsidP="00875918">
      <w:pPr>
        <w:numPr>
          <w:ilvl w:val="0"/>
          <w:numId w:val="4"/>
        </w:numPr>
        <w:overflowPunct w:val="0"/>
        <w:autoSpaceDE w:val="0"/>
        <w:autoSpaceDN w:val="0"/>
        <w:adjustRightInd w:val="0"/>
        <w:spacing w:before="100" w:beforeAutospacing="1" w:after="100" w:afterAutospacing="1" w:line="240" w:lineRule="auto"/>
        <w:ind w:left="567" w:hanging="283"/>
        <w:jc w:val="both"/>
        <w:textAlignment w:val="baseline"/>
        <w:rPr>
          <w:rFonts w:ascii="Arial" w:eastAsia="Times New Roman" w:hAnsi="Arial" w:cs="Arial"/>
          <w:bCs/>
          <w:sz w:val="20"/>
          <w:szCs w:val="20"/>
          <w:lang w:eastAsia="fr-FR"/>
        </w:rPr>
      </w:pPr>
      <w:r w:rsidRPr="006D42C7">
        <w:rPr>
          <w:rFonts w:ascii="Arial" w:eastAsia="Times New Roman" w:hAnsi="Arial" w:cs="Arial"/>
          <w:bCs/>
          <w:sz w:val="20"/>
          <w:szCs w:val="20"/>
          <w:lang w:eastAsia="fr-FR"/>
        </w:rPr>
        <w:t xml:space="preserve">Renseigner, lors du téléchargement du DCE, le nom du </w:t>
      </w:r>
      <w:r w:rsidR="005D3A0F" w:rsidRPr="006D42C7">
        <w:rPr>
          <w:rFonts w:ascii="Arial" w:eastAsia="Times New Roman" w:hAnsi="Arial" w:cs="Arial"/>
          <w:bCs/>
          <w:sz w:val="20"/>
          <w:szCs w:val="20"/>
          <w:lang w:eastAsia="fr-FR"/>
        </w:rPr>
        <w:t>soumissionnaire</w:t>
      </w:r>
      <w:r w:rsidRPr="006D42C7">
        <w:rPr>
          <w:rFonts w:ascii="Arial" w:eastAsia="Times New Roman" w:hAnsi="Arial" w:cs="Arial"/>
          <w:bCs/>
          <w:sz w:val="20"/>
          <w:szCs w:val="20"/>
          <w:lang w:eastAsia="fr-FR"/>
        </w:rPr>
        <w:t xml:space="preserve">, une adresse électronique ainsi que le nom d’un correspondant afin de bénéficier de toutes les informations complémentaires diffusées lors du déroulement de la </w:t>
      </w:r>
      <w:r w:rsidR="007F6D8D" w:rsidRPr="006D42C7">
        <w:rPr>
          <w:rFonts w:ascii="Arial" w:eastAsia="Times New Roman" w:hAnsi="Arial" w:cs="Arial"/>
          <w:bCs/>
          <w:sz w:val="20"/>
          <w:szCs w:val="20"/>
          <w:lang w:eastAsia="fr-FR"/>
        </w:rPr>
        <w:t>consultation</w:t>
      </w:r>
      <w:r w:rsidRPr="006D42C7">
        <w:rPr>
          <w:rFonts w:ascii="Arial" w:eastAsia="Times New Roman" w:hAnsi="Arial" w:cs="Arial"/>
          <w:bCs/>
          <w:sz w:val="20"/>
          <w:szCs w:val="20"/>
          <w:lang w:eastAsia="fr-FR"/>
        </w:rPr>
        <w:t>.</w:t>
      </w:r>
    </w:p>
    <w:bookmarkEnd w:id="77"/>
    <w:p w14:paraId="35B16870" w14:textId="4AF82B7B" w:rsidR="005C5294" w:rsidRPr="006D42C7" w:rsidRDefault="005C5294" w:rsidP="007D28E2">
      <w:pPr>
        <w:overflowPunct w:val="0"/>
        <w:autoSpaceDE w:val="0"/>
        <w:autoSpaceDN w:val="0"/>
        <w:adjustRightInd w:val="0"/>
        <w:spacing w:after="0"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lastRenderedPageBreak/>
        <w:t xml:space="preserve">Pour répondre à la consultation, la personne habilitée à engager le soumissionnaire doit être inscrite sur la plate-forme précitée : </w:t>
      </w:r>
      <w:hyperlink r:id="rId13" w:history="1">
        <w:r w:rsidR="007D28E2" w:rsidRPr="006D42C7">
          <w:rPr>
            <w:rStyle w:val="Lienhypertexte"/>
            <w:rFonts w:ascii="Arial" w:hAnsi="Arial" w:cs="Arial"/>
            <w:sz w:val="20"/>
            <w:szCs w:val="20"/>
          </w:rPr>
          <w:t>https://www.marches-publics.gouv.fr/entreprise</w:t>
        </w:r>
      </w:hyperlink>
      <w:r w:rsidR="00DF12C3" w:rsidRPr="006D42C7">
        <w:rPr>
          <w:rFonts w:ascii="Arial" w:eastAsia="Times New Roman" w:hAnsi="Arial" w:cs="Arial"/>
          <w:sz w:val="20"/>
          <w:szCs w:val="20"/>
          <w:lang w:eastAsia="fr-FR"/>
        </w:rPr>
        <w:t>.</w:t>
      </w:r>
    </w:p>
    <w:p w14:paraId="72006D25" w14:textId="68A82521" w:rsidR="00133A3C" w:rsidRPr="006D42C7" w:rsidRDefault="005D3A0F"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Les soumissionnaires</w:t>
      </w:r>
      <w:r w:rsidR="001B1C57" w:rsidRPr="006D42C7">
        <w:rPr>
          <w:rFonts w:ascii="Arial" w:eastAsia="Times New Roman" w:hAnsi="Arial" w:cs="Arial"/>
          <w:sz w:val="20"/>
          <w:szCs w:val="20"/>
          <w:lang w:eastAsia="fr-FR"/>
        </w:rPr>
        <w:t xml:space="preserve"> remettent leur</w:t>
      </w:r>
      <w:r w:rsidR="00233564" w:rsidRPr="006D42C7">
        <w:rPr>
          <w:rFonts w:ascii="Arial" w:eastAsia="Times New Roman" w:hAnsi="Arial" w:cs="Arial"/>
          <w:sz w:val="20"/>
          <w:szCs w:val="20"/>
          <w:lang w:eastAsia="fr-FR"/>
        </w:rPr>
        <w:t xml:space="preserve"> pli,</w:t>
      </w:r>
      <w:r w:rsidR="005C5294" w:rsidRPr="006D42C7">
        <w:rPr>
          <w:rFonts w:ascii="Arial" w:eastAsia="Times New Roman" w:hAnsi="Arial" w:cs="Arial"/>
          <w:sz w:val="20"/>
          <w:szCs w:val="20"/>
          <w:lang w:eastAsia="fr-FR"/>
        </w:rPr>
        <w:t xml:space="preserve"> contenant l’ensemble des </w:t>
      </w:r>
      <w:r w:rsidR="00BB1B30" w:rsidRPr="006D42C7">
        <w:rPr>
          <w:rFonts w:ascii="Arial" w:eastAsia="Times New Roman" w:hAnsi="Arial" w:cs="Arial"/>
          <w:sz w:val="20"/>
          <w:szCs w:val="20"/>
          <w:lang w:eastAsia="fr-FR"/>
        </w:rPr>
        <w:t>documents demandés à l’article 4</w:t>
      </w:r>
      <w:r w:rsidR="001B1C57" w:rsidRPr="006D42C7">
        <w:rPr>
          <w:rFonts w:ascii="Arial" w:eastAsia="Times New Roman" w:hAnsi="Arial" w:cs="Arial"/>
          <w:sz w:val="20"/>
          <w:szCs w:val="20"/>
          <w:lang w:eastAsia="fr-FR"/>
        </w:rPr>
        <w:t>.2</w:t>
      </w:r>
      <w:r w:rsidR="00233564" w:rsidRPr="006D42C7">
        <w:rPr>
          <w:rFonts w:ascii="Arial" w:eastAsia="Times New Roman" w:hAnsi="Arial" w:cs="Arial"/>
          <w:sz w:val="20"/>
          <w:szCs w:val="20"/>
          <w:lang w:eastAsia="fr-FR"/>
        </w:rPr>
        <w:t>,</w:t>
      </w:r>
      <w:r w:rsidR="005C5294" w:rsidRPr="006D42C7">
        <w:rPr>
          <w:rFonts w:ascii="Arial" w:eastAsia="Times New Roman" w:hAnsi="Arial" w:cs="Arial"/>
          <w:sz w:val="20"/>
          <w:szCs w:val="20"/>
          <w:lang w:eastAsia="fr-FR"/>
        </w:rPr>
        <w:t xml:space="preserve"> avant la date indiquée </w:t>
      </w:r>
      <w:r w:rsidR="009E3D3C" w:rsidRPr="006D42C7">
        <w:rPr>
          <w:rFonts w:ascii="Arial" w:eastAsia="Times New Roman" w:hAnsi="Arial" w:cs="Arial"/>
          <w:sz w:val="20"/>
          <w:szCs w:val="20"/>
          <w:lang w:eastAsia="fr-FR"/>
        </w:rPr>
        <w:t xml:space="preserve">en page de garde du </w:t>
      </w:r>
      <w:r w:rsidR="005C5294" w:rsidRPr="006D42C7">
        <w:rPr>
          <w:rFonts w:ascii="Arial" w:eastAsia="Times New Roman" w:hAnsi="Arial" w:cs="Arial"/>
          <w:sz w:val="20"/>
          <w:szCs w:val="20"/>
          <w:lang w:eastAsia="fr-FR"/>
        </w:rPr>
        <w:t xml:space="preserve">présent </w:t>
      </w:r>
      <w:r w:rsidR="00BB1B30" w:rsidRPr="006D42C7">
        <w:rPr>
          <w:rFonts w:ascii="Arial" w:eastAsia="Times New Roman" w:hAnsi="Arial" w:cs="Arial"/>
          <w:sz w:val="20"/>
          <w:szCs w:val="20"/>
          <w:lang w:eastAsia="fr-FR"/>
        </w:rPr>
        <w:t>RC</w:t>
      </w:r>
      <w:r w:rsidR="00133A3C" w:rsidRPr="006D42C7">
        <w:rPr>
          <w:rFonts w:ascii="Arial" w:eastAsia="Times New Roman" w:hAnsi="Arial" w:cs="Arial"/>
          <w:sz w:val="20"/>
          <w:szCs w:val="20"/>
          <w:lang w:eastAsia="fr-FR"/>
        </w:rPr>
        <w:t>.</w:t>
      </w:r>
    </w:p>
    <w:p w14:paraId="046D8D94" w14:textId="17485D64" w:rsidR="007D28E2" w:rsidRPr="006D42C7" w:rsidRDefault="005C5294"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Un message leur indiq</w:t>
      </w:r>
      <w:r w:rsidR="00233564" w:rsidRPr="006D42C7">
        <w:rPr>
          <w:rFonts w:ascii="Arial" w:eastAsia="Times New Roman" w:hAnsi="Arial" w:cs="Arial"/>
          <w:sz w:val="20"/>
          <w:szCs w:val="20"/>
          <w:lang w:eastAsia="fr-FR"/>
        </w:rPr>
        <w:t>uant que l’opération de dépôt du pli</w:t>
      </w:r>
      <w:r w:rsidRPr="006D42C7">
        <w:rPr>
          <w:rFonts w:ascii="Arial" w:eastAsia="Times New Roman" w:hAnsi="Arial" w:cs="Arial"/>
          <w:sz w:val="20"/>
          <w:szCs w:val="20"/>
          <w:lang w:eastAsia="fr-FR"/>
        </w:rPr>
        <w:t xml:space="preserve"> a été réalisée avec succès leur est transmis, puis un accusé de réception leur est adressé par courriel validant leur dépôt à la date et l’heure d’arrivée de la transmission.</w:t>
      </w:r>
    </w:p>
    <w:p w14:paraId="637A6707" w14:textId="0B5CAE9A" w:rsidR="007D28E2" w:rsidRPr="006D42C7" w:rsidRDefault="007D28E2"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bCs/>
          <w:sz w:val="20"/>
          <w:szCs w:val="20"/>
          <w:lang w:eastAsia="fr-FR"/>
        </w:rPr>
      </w:pPr>
      <w:r w:rsidRPr="006D42C7">
        <w:rPr>
          <w:rFonts w:ascii="Arial" w:eastAsia="Times New Roman" w:hAnsi="Arial" w:cs="Arial"/>
          <w:bCs/>
          <w:sz w:val="20"/>
          <w:szCs w:val="20"/>
          <w:lang w:eastAsia="fr-FR"/>
        </w:rPr>
        <w:t>L'absence de message de confirmation de bonne réception ou d'accusé de réception électronique signifie que la réponse n'est pas parvenue à l'acheteur.</w:t>
      </w:r>
    </w:p>
    <w:p w14:paraId="5827561E" w14:textId="77777777" w:rsidR="00143B62" w:rsidRPr="006D42C7" w:rsidRDefault="00143B62" w:rsidP="00143B62">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En cas d’envois successifs, seul est retenu le dernier pli déposé avant la date limite de remise des plis.</w:t>
      </w:r>
    </w:p>
    <w:p w14:paraId="781F9F34" w14:textId="5C8959C2" w:rsidR="00383A58" w:rsidRPr="006D42C7" w:rsidRDefault="005C5294"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Si un pli arrive après la date et l’heure </w:t>
      </w:r>
      <w:r w:rsidR="00F8460C" w:rsidRPr="006D42C7">
        <w:rPr>
          <w:rFonts w:ascii="Arial" w:eastAsia="Times New Roman" w:hAnsi="Arial" w:cs="Arial"/>
          <w:sz w:val="20"/>
          <w:szCs w:val="20"/>
          <w:lang w:eastAsia="fr-FR"/>
        </w:rPr>
        <w:t>limites fixées</w:t>
      </w:r>
      <w:r w:rsidRPr="006D42C7">
        <w:rPr>
          <w:rFonts w:ascii="Arial" w:eastAsia="Times New Roman" w:hAnsi="Arial" w:cs="Arial"/>
          <w:sz w:val="20"/>
          <w:szCs w:val="20"/>
          <w:lang w:eastAsia="fr-FR"/>
        </w:rPr>
        <w:t xml:space="preserve"> dans </w:t>
      </w:r>
      <w:r w:rsidR="00BF73E7" w:rsidRPr="006D42C7">
        <w:rPr>
          <w:rFonts w:ascii="Arial" w:eastAsia="Times New Roman" w:hAnsi="Arial" w:cs="Arial"/>
          <w:sz w:val="20"/>
          <w:szCs w:val="20"/>
          <w:lang w:eastAsia="fr-FR"/>
        </w:rPr>
        <w:t xml:space="preserve">le </w:t>
      </w:r>
      <w:r w:rsidR="00F8460C" w:rsidRPr="006D42C7">
        <w:rPr>
          <w:rFonts w:ascii="Arial" w:eastAsia="Times New Roman" w:hAnsi="Arial" w:cs="Arial"/>
          <w:sz w:val="20"/>
          <w:szCs w:val="20"/>
          <w:lang w:eastAsia="fr-FR"/>
        </w:rPr>
        <w:t xml:space="preserve">présent </w:t>
      </w:r>
      <w:r w:rsidR="00BF73E7" w:rsidRPr="006D42C7">
        <w:rPr>
          <w:rFonts w:ascii="Arial" w:eastAsia="Times New Roman" w:hAnsi="Arial" w:cs="Arial"/>
          <w:sz w:val="20"/>
          <w:szCs w:val="20"/>
          <w:lang w:eastAsia="fr-FR"/>
        </w:rPr>
        <w:t>RC</w:t>
      </w:r>
      <w:r w:rsidRPr="006D42C7">
        <w:rPr>
          <w:rFonts w:ascii="Arial" w:eastAsia="Times New Roman" w:hAnsi="Arial" w:cs="Arial"/>
          <w:sz w:val="20"/>
          <w:szCs w:val="20"/>
          <w:lang w:eastAsia="fr-FR"/>
        </w:rPr>
        <w:t>, même s’il est accessible dans le profil acheteur, le pli est considéré comme hors délai et doit être rejeté.</w:t>
      </w:r>
    </w:p>
    <w:p w14:paraId="07217960" w14:textId="77777777" w:rsidR="00F232C7" w:rsidRPr="00012F6E" w:rsidRDefault="00F232C7" w:rsidP="00F232C7">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012F6E">
        <w:rPr>
          <w:rFonts w:ascii="Arial" w:eastAsia="Times New Roman" w:hAnsi="Arial" w:cs="Arial"/>
          <w:sz w:val="20"/>
          <w:szCs w:val="20"/>
          <w:lang w:eastAsia="fr-FR"/>
        </w:rPr>
        <w:t>Les candidats ou les soumissionnaires trouveront dans la rubrique « aide » de PLACE plusieurs documents et informations :</w:t>
      </w:r>
    </w:p>
    <w:p w14:paraId="2A39FF70" w14:textId="77777777" w:rsidR="00F232C7" w:rsidRPr="00012F6E" w:rsidRDefault="00F232C7" w:rsidP="00F232C7">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012F6E">
        <w:rPr>
          <w:rFonts w:ascii="Arial" w:eastAsia="Times New Roman" w:hAnsi="Arial" w:cs="Arial"/>
          <w:sz w:val="20"/>
          <w:szCs w:val="20"/>
          <w:lang w:eastAsia="fr-FR"/>
        </w:rPr>
        <w:t xml:space="preserve">- guide utilisateur téléchargeable, précisant les conditions d'utilisations de la plate-forme des achats de l'État, notamment les </w:t>
      </w:r>
      <w:proofErr w:type="spellStart"/>
      <w:r w:rsidRPr="00012F6E">
        <w:rPr>
          <w:rFonts w:ascii="Arial" w:eastAsia="Times New Roman" w:hAnsi="Arial" w:cs="Arial"/>
          <w:sz w:val="20"/>
          <w:szCs w:val="20"/>
          <w:lang w:eastAsia="fr-FR"/>
        </w:rPr>
        <w:t>pré-requis</w:t>
      </w:r>
      <w:proofErr w:type="spellEnd"/>
      <w:r w:rsidRPr="00012F6E">
        <w:rPr>
          <w:rFonts w:ascii="Arial" w:eastAsia="Times New Roman" w:hAnsi="Arial" w:cs="Arial"/>
          <w:sz w:val="20"/>
          <w:szCs w:val="20"/>
          <w:lang w:eastAsia="fr-FR"/>
        </w:rPr>
        <w:t xml:space="preserve"> techniques et certificats électroniques ;</w:t>
      </w:r>
    </w:p>
    <w:p w14:paraId="143323ED" w14:textId="77777777" w:rsidR="00F232C7" w:rsidRPr="00012F6E" w:rsidRDefault="00F232C7" w:rsidP="00F232C7">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012F6E">
        <w:rPr>
          <w:rFonts w:ascii="Arial" w:eastAsia="Times New Roman" w:hAnsi="Arial" w:cs="Arial"/>
          <w:sz w:val="20"/>
          <w:szCs w:val="20"/>
          <w:lang w:eastAsia="fr-FR"/>
        </w:rPr>
        <w:t>- assistance téléphonique ;</w:t>
      </w:r>
    </w:p>
    <w:p w14:paraId="08F5F41F" w14:textId="77777777" w:rsidR="00F232C7" w:rsidRPr="00012F6E" w:rsidRDefault="00F232C7" w:rsidP="00F232C7">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012F6E">
        <w:rPr>
          <w:rFonts w:ascii="Arial" w:eastAsia="Times New Roman" w:hAnsi="Arial" w:cs="Arial"/>
          <w:sz w:val="20"/>
          <w:szCs w:val="20"/>
          <w:lang w:eastAsia="fr-FR"/>
        </w:rPr>
        <w:t xml:space="preserve">- module d'autoformation à destination des </w:t>
      </w:r>
      <w:proofErr w:type="gramStart"/>
      <w:r w:rsidRPr="00012F6E">
        <w:rPr>
          <w:rFonts w:ascii="Arial" w:eastAsia="Times New Roman" w:hAnsi="Arial" w:cs="Arial"/>
          <w:sz w:val="20"/>
          <w:szCs w:val="20"/>
          <w:lang w:eastAsia="fr-FR"/>
        </w:rPr>
        <w:t>opérateurs;</w:t>
      </w:r>
      <w:proofErr w:type="gramEnd"/>
    </w:p>
    <w:p w14:paraId="5EA30581" w14:textId="77777777" w:rsidR="00F232C7" w:rsidRPr="00012F6E" w:rsidRDefault="00F232C7" w:rsidP="00F232C7">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012F6E">
        <w:rPr>
          <w:rFonts w:ascii="Arial" w:eastAsia="Times New Roman" w:hAnsi="Arial" w:cs="Arial"/>
          <w:sz w:val="20"/>
          <w:szCs w:val="20"/>
          <w:lang w:eastAsia="fr-FR"/>
        </w:rPr>
        <w:t>- foire aux questions ;</w:t>
      </w:r>
    </w:p>
    <w:p w14:paraId="2F170134" w14:textId="77777777" w:rsidR="00F232C7" w:rsidRPr="00012F6E" w:rsidRDefault="00F232C7" w:rsidP="00F232C7">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012F6E">
        <w:rPr>
          <w:rFonts w:ascii="Arial" w:eastAsia="Times New Roman" w:hAnsi="Arial" w:cs="Arial"/>
          <w:sz w:val="20"/>
          <w:szCs w:val="20"/>
          <w:lang w:eastAsia="fr-FR"/>
        </w:rPr>
        <w:t>- lien vers des documents de référence ;</w:t>
      </w:r>
    </w:p>
    <w:p w14:paraId="1C454B6F" w14:textId="6C3DB7E7" w:rsidR="00F232C7" w:rsidRPr="00012F6E" w:rsidRDefault="00F232C7"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highlight w:val="yellow"/>
          <w:lang w:eastAsia="fr-FR"/>
        </w:rPr>
      </w:pPr>
      <w:r w:rsidRPr="00012F6E">
        <w:rPr>
          <w:rFonts w:ascii="Arial" w:eastAsia="Times New Roman" w:hAnsi="Arial" w:cs="Arial"/>
          <w:sz w:val="20"/>
          <w:szCs w:val="20"/>
          <w:lang w:eastAsia="fr-FR"/>
        </w:rPr>
        <w:t>- outils informatiques.</w:t>
      </w:r>
    </w:p>
    <w:p w14:paraId="702B73B7" w14:textId="77777777" w:rsidR="005C5294" w:rsidRPr="006D42C7" w:rsidRDefault="005C5294" w:rsidP="0033756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bCs/>
          <w:sz w:val="20"/>
          <w:szCs w:val="20"/>
          <w:lang w:eastAsia="fr-FR"/>
        </w:rPr>
      </w:pPr>
      <w:r w:rsidRPr="006D42C7">
        <w:rPr>
          <w:rFonts w:ascii="Arial" w:eastAsia="Times New Roman" w:hAnsi="Arial" w:cs="Arial"/>
          <w:bCs/>
          <w:sz w:val="20"/>
          <w:szCs w:val="20"/>
          <w:lang w:eastAsia="fr-FR"/>
        </w:rPr>
        <w:t>AVERTISSEMENT</w:t>
      </w:r>
    </w:p>
    <w:p w14:paraId="4E032DFD" w14:textId="77777777" w:rsidR="005C5294" w:rsidRPr="006D42C7" w:rsidRDefault="005C5294" w:rsidP="0033756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L'attention du </w:t>
      </w:r>
      <w:r w:rsidR="00D22346" w:rsidRPr="006D42C7">
        <w:rPr>
          <w:rFonts w:ascii="Arial" w:eastAsia="Times New Roman" w:hAnsi="Arial" w:cs="Arial"/>
          <w:sz w:val="20"/>
          <w:szCs w:val="20"/>
          <w:lang w:eastAsia="fr-FR"/>
        </w:rPr>
        <w:t>soumissionnaire</w:t>
      </w:r>
      <w:r w:rsidRPr="006D42C7">
        <w:rPr>
          <w:rFonts w:ascii="Arial" w:eastAsia="Times New Roman" w:hAnsi="Arial" w:cs="Arial"/>
          <w:sz w:val="20"/>
          <w:szCs w:val="20"/>
          <w:lang w:eastAsia="fr-FR"/>
        </w:rPr>
        <w:t xml:space="preserve"> est attirée sur la durée d'acheminement des plis électroniques volumineux.</w:t>
      </w:r>
    </w:p>
    <w:p w14:paraId="6B081C26" w14:textId="421A5065" w:rsidR="005C5294" w:rsidRPr="006D42C7" w:rsidRDefault="00D22346" w:rsidP="0033756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bCs/>
          <w:sz w:val="20"/>
          <w:szCs w:val="20"/>
          <w:lang w:eastAsia="fr-FR"/>
        </w:rPr>
      </w:pPr>
      <w:r w:rsidRPr="006D42C7">
        <w:rPr>
          <w:rFonts w:ascii="Arial" w:eastAsia="Times New Roman" w:hAnsi="Arial" w:cs="Arial"/>
          <w:bCs/>
          <w:sz w:val="20"/>
          <w:szCs w:val="20"/>
          <w:lang w:eastAsia="fr-FR"/>
        </w:rPr>
        <w:t>Il appartient à chaque soumissionnaire</w:t>
      </w:r>
      <w:r w:rsidR="005C5294" w:rsidRPr="006D42C7">
        <w:rPr>
          <w:rFonts w:ascii="Arial" w:eastAsia="Times New Roman" w:hAnsi="Arial" w:cs="Arial"/>
          <w:bCs/>
          <w:sz w:val="20"/>
          <w:szCs w:val="20"/>
          <w:lang w:eastAsia="fr-FR"/>
        </w:rPr>
        <w:t xml:space="preserve"> de tenir compte de la durée du téléchargement qui est fonction du débit d’accès internet dont il dispose et de la taille des documents qu’il transmet.</w:t>
      </w:r>
    </w:p>
    <w:p w14:paraId="312CC475" w14:textId="77777777" w:rsidR="00093BC3" w:rsidRPr="006D42C7" w:rsidRDefault="005C5294" w:rsidP="0033756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Seules la date et l’heure de la fin d’acheminement font foi pour déterminer le caractère recevable ou hors délai d’une offre transmise par voie dématérialisée. Ainsi</w:t>
      </w:r>
      <w:r w:rsidR="00125D4E" w:rsidRPr="006D42C7">
        <w:rPr>
          <w:rFonts w:ascii="Arial" w:eastAsia="Times New Roman" w:hAnsi="Arial" w:cs="Arial"/>
          <w:sz w:val="20"/>
          <w:szCs w:val="20"/>
          <w:lang w:eastAsia="fr-FR"/>
        </w:rPr>
        <w:t>,</w:t>
      </w:r>
      <w:r w:rsidRPr="006D42C7">
        <w:rPr>
          <w:rFonts w:ascii="Arial" w:eastAsia="Times New Roman" w:hAnsi="Arial" w:cs="Arial"/>
          <w:sz w:val="20"/>
          <w:szCs w:val="20"/>
          <w:lang w:eastAsia="fr-FR"/>
        </w:rPr>
        <w:t xml:space="preserve"> les offres qui seraient réceptionnées par le serveur après l’heure limite (même si le début de la transmission a été effectué avant cette heure) ne seront pas examinées et seront qualifiées hors délai.</w:t>
      </w:r>
    </w:p>
    <w:p w14:paraId="65BEC162" w14:textId="01B74F1E" w:rsidR="003319EF" w:rsidRPr="006D42C7" w:rsidRDefault="002F4723" w:rsidP="00372EEA">
      <w:pPr>
        <w:pStyle w:val="ART2"/>
        <w:rPr>
          <w:rFonts w:ascii="Arial" w:eastAsia="Times New Roman" w:hAnsi="Arial" w:cs="Arial"/>
          <w:sz w:val="20"/>
          <w:szCs w:val="20"/>
          <w:lang w:eastAsia="fr-FR"/>
        </w:rPr>
      </w:pPr>
      <w:bookmarkStart w:id="78" w:name="_Toc63343435"/>
      <w:bookmarkStart w:id="79" w:name="_Toc172643214"/>
      <w:r w:rsidRPr="006D42C7">
        <w:rPr>
          <w:rFonts w:ascii="Arial" w:eastAsia="Times New Roman" w:hAnsi="Arial" w:cs="Arial"/>
          <w:sz w:val="20"/>
          <w:szCs w:val="20"/>
          <w:lang w:eastAsia="fr-FR"/>
        </w:rPr>
        <w:t>6.2 Copie de sauvegarde</w:t>
      </w:r>
      <w:bookmarkEnd w:id="78"/>
      <w:bookmarkEnd w:id="79"/>
    </w:p>
    <w:p w14:paraId="1C6AE1B3" w14:textId="19A9DC92" w:rsidR="00372EEA" w:rsidRPr="006D42C7" w:rsidRDefault="00EB6260" w:rsidP="00372EEA">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L</w:t>
      </w:r>
      <w:r w:rsidR="002F4723" w:rsidRPr="006D42C7">
        <w:rPr>
          <w:rFonts w:ascii="Arial" w:eastAsia="Times New Roman" w:hAnsi="Arial" w:cs="Arial"/>
          <w:sz w:val="20"/>
          <w:szCs w:val="20"/>
          <w:lang w:eastAsia="fr-FR"/>
        </w:rPr>
        <w:t xml:space="preserve">e candidat peut faire </w:t>
      </w:r>
      <w:r w:rsidR="00372EEA" w:rsidRPr="006D42C7">
        <w:rPr>
          <w:rFonts w:ascii="Arial" w:eastAsia="Times New Roman" w:hAnsi="Arial" w:cs="Arial"/>
          <w:sz w:val="20"/>
          <w:szCs w:val="20"/>
          <w:lang w:eastAsia="fr-FR"/>
        </w:rPr>
        <w:t>parvenir à l’adresse postale suivante une copie de sauvegarde :</w:t>
      </w:r>
    </w:p>
    <w:p w14:paraId="1AC0BC49" w14:textId="08B9807A" w:rsidR="00372EEA" w:rsidRPr="006D42C7" w:rsidRDefault="00372EEA" w:rsidP="00372EEA">
      <w:pPr>
        <w:spacing w:after="0"/>
        <w:ind w:left="709"/>
        <w:rPr>
          <w:rFonts w:ascii="Arial" w:eastAsia="Andale Sans UI" w:hAnsi="Arial" w:cs="Arial"/>
          <w:kern w:val="2"/>
          <w:sz w:val="20"/>
          <w:szCs w:val="20"/>
          <w:lang w:eastAsia="ja-JP" w:bidi="fa-IR"/>
        </w:rPr>
      </w:pPr>
      <w:r w:rsidRPr="006D42C7">
        <w:rPr>
          <w:rFonts w:ascii="Arial" w:eastAsia="Times New Roman" w:hAnsi="Arial" w:cs="Arial"/>
          <w:sz w:val="20"/>
          <w:szCs w:val="20"/>
          <w:lang w:eastAsia="fr-FR"/>
        </w:rPr>
        <w:t xml:space="preserve"> </w:t>
      </w:r>
      <w:r w:rsidRPr="006D42C7">
        <w:rPr>
          <w:rFonts w:ascii="Arial" w:eastAsia="Times New Roman" w:hAnsi="Arial" w:cs="Arial"/>
          <w:sz w:val="20"/>
          <w:szCs w:val="20"/>
          <w:lang w:eastAsia="fr-FR"/>
        </w:rPr>
        <w:tab/>
      </w:r>
      <w:r w:rsidRPr="006D42C7">
        <w:rPr>
          <w:rFonts w:ascii="Arial" w:eastAsia="Andale Sans UI" w:hAnsi="Arial" w:cs="Arial"/>
          <w:kern w:val="2"/>
          <w:sz w:val="20"/>
          <w:szCs w:val="20"/>
          <w:lang w:eastAsia="ja-JP" w:bidi="fa-IR"/>
        </w:rPr>
        <w:t>Ecole Nationale Supérieure d'Architecture de Lyon (ENSAL)</w:t>
      </w:r>
    </w:p>
    <w:p w14:paraId="5877C281" w14:textId="2FA48951" w:rsidR="00372EEA" w:rsidRPr="006D42C7" w:rsidRDefault="00372EEA" w:rsidP="00372EEA">
      <w:pPr>
        <w:spacing w:after="0"/>
        <w:ind w:left="709" w:firstLine="709"/>
        <w:rPr>
          <w:rFonts w:ascii="Arial" w:eastAsia="Andale Sans UI" w:hAnsi="Arial" w:cs="Arial"/>
          <w:kern w:val="2"/>
          <w:sz w:val="20"/>
          <w:szCs w:val="20"/>
          <w:lang w:eastAsia="ja-JP" w:bidi="fa-IR"/>
        </w:rPr>
      </w:pPr>
      <w:r w:rsidRPr="006D42C7">
        <w:rPr>
          <w:rFonts w:ascii="Arial" w:eastAsia="Andale Sans UI" w:hAnsi="Arial" w:cs="Arial"/>
          <w:kern w:val="2"/>
          <w:sz w:val="20"/>
          <w:szCs w:val="20"/>
          <w:lang w:eastAsia="ja-JP" w:bidi="fa-IR"/>
        </w:rPr>
        <w:t xml:space="preserve">Service financier </w:t>
      </w:r>
    </w:p>
    <w:p w14:paraId="3671BEBD" w14:textId="3A25D561" w:rsidR="00372EEA" w:rsidRPr="006D42C7" w:rsidRDefault="00372EEA" w:rsidP="00372EEA">
      <w:pPr>
        <w:spacing w:after="0"/>
        <w:ind w:left="709" w:firstLine="709"/>
        <w:rPr>
          <w:rFonts w:ascii="Arial" w:eastAsia="Andale Sans UI" w:hAnsi="Arial" w:cs="Arial"/>
          <w:kern w:val="2"/>
          <w:sz w:val="20"/>
          <w:szCs w:val="20"/>
          <w:lang w:eastAsia="ja-JP" w:bidi="fa-IR"/>
        </w:rPr>
      </w:pPr>
      <w:r w:rsidRPr="006D42C7">
        <w:rPr>
          <w:rFonts w:ascii="Arial" w:eastAsia="Andale Sans UI" w:hAnsi="Arial" w:cs="Arial"/>
          <w:kern w:val="2"/>
          <w:sz w:val="20"/>
          <w:szCs w:val="20"/>
          <w:lang w:eastAsia="ja-JP" w:bidi="fa-IR"/>
        </w:rPr>
        <w:t>BP 170</w:t>
      </w:r>
    </w:p>
    <w:p w14:paraId="44AF271C" w14:textId="77777777" w:rsidR="00372EEA" w:rsidRPr="006D42C7" w:rsidRDefault="00372EEA" w:rsidP="00372EEA">
      <w:pPr>
        <w:widowControl w:val="0"/>
        <w:suppressAutoHyphens/>
        <w:spacing w:after="0" w:line="240" w:lineRule="auto"/>
        <w:ind w:left="709" w:firstLine="709"/>
        <w:jc w:val="both"/>
        <w:textAlignment w:val="center"/>
        <w:rPr>
          <w:rFonts w:ascii="Arial" w:eastAsia="Andale Sans UI" w:hAnsi="Arial" w:cs="Arial"/>
          <w:kern w:val="2"/>
          <w:sz w:val="20"/>
          <w:szCs w:val="20"/>
          <w:lang w:eastAsia="ja-JP" w:bidi="fa-IR"/>
        </w:rPr>
      </w:pPr>
      <w:r w:rsidRPr="006D42C7">
        <w:rPr>
          <w:rFonts w:ascii="Arial" w:eastAsia="Andale Sans UI" w:hAnsi="Arial" w:cs="Arial"/>
          <w:kern w:val="2"/>
          <w:sz w:val="20"/>
          <w:szCs w:val="20"/>
          <w:lang w:eastAsia="ja-JP" w:bidi="fa-IR"/>
        </w:rPr>
        <w:t xml:space="preserve">69512 Vaulx-en-Velin </w:t>
      </w:r>
    </w:p>
    <w:p w14:paraId="5BAF0978" w14:textId="6581B9E5" w:rsidR="002F4723" w:rsidRPr="006D42C7" w:rsidRDefault="00372EEA" w:rsidP="002F4723">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La copie devra être transmise avant</w:t>
      </w:r>
      <w:r w:rsidR="002F4723" w:rsidRPr="006D42C7">
        <w:rPr>
          <w:rFonts w:ascii="Arial" w:eastAsia="Times New Roman" w:hAnsi="Arial" w:cs="Arial"/>
          <w:sz w:val="20"/>
          <w:szCs w:val="20"/>
          <w:lang w:val="x-none" w:eastAsia="fr-FR"/>
        </w:rPr>
        <w:t xml:space="preserve"> la date limite de remise des offres</w:t>
      </w:r>
      <w:r w:rsidR="002F4723" w:rsidRPr="006D42C7">
        <w:rPr>
          <w:rFonts w:ascii="Arial" w:eastAsia="Times New Roman" w:hAnsi="Arial" w:cs="Arial"/>
          <w:sz w:val="20"/>
          <w:szCs w:val="20"/>
          <w:lang w:eastAsia="fr-FR"/>
        </w:rPr>
        <w:t>.</w:t>
      </w:r>
    </w:p>
    <w:p w14:paraId="650B2046" w14:textId="77777777" w:rsidR="002F4723" w:rsidRPr="006D42C7" w:rsidRDefault="002F4723" w:rsidP="002F4723">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lastRenderedPageBreak/>
        <w:t>Elle doit être transmise sur</w:t>
      </w:r>
      <w:r w:rsidRPr="006D42C7">
        <w:rPr>
          <w:rFonts w:ascii="Arial" w:eastAsia="Times New Roman" w:hAnsi="Arial" w:cs="Arial"/>
          <w:sz w:val="20"/>
          <w:szCs w:val="20"/>
          <w:lang w:val="x-none" w:eastAsia="fr-FR"/>
        </w:rPr>
        <w:t xml:space="preserve"> support </w:t>
      </w:r>
      <w:r w:rsidRPr="006D42C7">
        <w:rPr>
          <w:rFonts w:ascii="Arial" w:eastAsia="Times New Roman" w:hAnsi="Arial" w:cs="Arial"/>
          <w:sz w:val="20"/>
          <w:szCs w:val="20"/>
          <w:lang w:eastAsia="fr-FR"/>
        </w:rPr>
        <w:t>papier ou sur support physique électronique et doit être placée dans un pli scellé comportant les trois mentions suivantes : l’intitulé de la consultation, « copie de sauvegarde »</w:t>
      </w:r>
      <w:r w:rsidRPr="006D42C7">
        <w:rPr>
          <w:rFonts w:ascii="Arial" w:eastAsia="Times New Roman" w:hAnsi="Arial" w:cs="Arial"/>
          <w:sz w:val="20"/>
          <w:szCs w:val="20"/>
          <w:lang w:val="x-none" w:eastAsia="fr-FR"/>
        </w:rPr>
        <w:t xml:space="preserve"> </w:t>
      </w:r>
      <w:r w:rsidRPr="006D42C7">
        <w:rPr>
          <w:rFonts w:ascii="Arial" w:eastAsia="Times New Roman" w:hAnsi="Arial" w:cs="Arial"/>
          <w:sz w:val="20"/>
          <w:szCs w:val="20"/>
          <w:lang w:eastAsia="fr-FR"/>
        </w:rPr>
        <w:t>et « ne pas ouvrir ».</w:t>
      </w:r>
    </w:p>
    <w:p w14:paraId="76E21BE8" w14:textId="7CDFA2DA" w:rsidR="002F4723" w:rsidRPr="006D42C7" w:rsidRDefault="002F4723" w:rsidP="002F4723">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val="x-none" w:eastAsia="fr-FR"/>
        </w:rPr>
        <w:t xml:space="preserve">Cette copie de sauvegarde </w:t>
      </w:r>
      <w:r w:rsidRPr="006D42C7">
        <w:rPr>
          <w:rFonts w:ascii="Arial" w:eastAsia="Times New Roman" w:hAnsi="Arial" w:cs="Arial"/>
          <w:sz w:val="20"/>
          <w:szCs w:val="20"/>
          <w:lang w:eastAsia="fr-FR"/>
        </w:rPr>
        <w:t>est</w:t>
      </w:r>
      <w:r w:rsidRPr="006D42C7">
        <w:rPr>
          <w:rFonts w:ascii="Arial" w:eastAsia="Times New Roman" w:hAnsi="Arial" w:cs="Arial"/>
          <w:sz w:val="20"/>
          <w:szCs w:val="20"/>
          <w:lang w:val="x-none" w:eastAsia="fr-FR"/>
        </w:rPr>
        <w:t xml:space="preserve"> ouverte </w:t>
      </w:r>
      <w:r w:rsidRPr="006D42C7">
        <w:rPr>
          <w:rFonts w:ascii="Arial" w:eastAsia="Times New Roman" w:hAnsi="Arial" w:cs="Arial"/>
          <w:sz w:val="20"/>
          <w:szCs w:val="20"/>
          <w:lang w:eastAsia="fr-FR"/>
        </w:rPr>
        <w:t xml:space="preserve">dans les deux </w:t>
      </w:r>
      <w:r w:rsidR="00372EEA" w:rsidRPr="006D42C7">
        <w:rPr>
          <w:rFonts w:ascii="Arial" w:eastAsia="Times New Roman" w:hAnsi="Arial" w:cs="Arial"/>
          <w:sz w:val="20"/>
          <w:szCs w:val="20"/>
          <w:lang w:eastAsia="fr-FR"/>
        </w:rPr>
        <w:t>cas de figure prévus par arrêté :</w:t>
      </w:r>
    </w:p>
    <w:p w14:paraId="5B55847F" w14:textId="75C02EB5" w:rsidR="002F4723" w:rsidRPr="006D42C7" w:rsidRDefault="00372EEA" w:rsidP="00337564">
      <w:pPr>
        <w:overflowPunct w:val="0"/>
        <w:autoSpaceDE w:val="0"/>
        <w:autoSpaceDN w:val="0"/>
        <w:adjustRightInd w:val="0"/>
        <w:spacing w:after="0"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w:t>
      </w:r>
      <w:r w:rsidR="002F4723" w:rsidRPr="006D42C7">
        <w:rPr>
          <w:rFonts w:ascii="Arial" w:eastAsia="Times New Roman" w:hAnsi="Arial" w:cs="Arial"/>
          <w:sz w:val="20"/>
          <w:szCs w:val="20"/>
          <w:lang w:eastAsia="fr-FR"/>
        </w:rPr>
        <w:t>Si un programme informatique malveillant est détecté dans la copie de sauvegarde, celle-ci est écartée.</w:t>
      </w:r>
    </w:p>
    <w:p w14:paraId="7AC8E7A8" w14:textId="04771D2C" w:rsidR="002F4723" w:rsidRPr="006D42C7" w:rsidRDefault="00372EEA" w:rsidP="00337564">
      <w:pPr>
        <w:overflowPunct w:val="0"/>
        <w:autoSpaceDE w:val="0"/>
        <w:autoSpaceDN w:val="0"/>
        <w:adjustRightInd w:val="0"/>
        <w:spacing w:after="0" w:line="240" w:lineRule="auto"/>
        <w:jc w:val="both"/>
        <w:textAlignment w:val="baseline"/>
        <w:rPr>
          <w:rFonts w:ascii="Arial" w:eastAsia="Times New Roman" w:hAnsi="Arial" w:cs="Arial"/>
          <w:sz w:val="20"/>
          <w:szCs w:val="20"/>
          <w:lang w:val="x-none" w:eastAsia="fr-FR"/>
        </w:rPr>
      </w:pPr>
      <w:r w:rsidRPr="006D42C7">
        <w:rPr>
          <w:rFonts w:ascii="Arial" w:eastAsia="Times New Roman" w:hAnsi="Arial" w:cs="Arial"/>
          <w:sz w:val="20"/>
          <w:szCs w:val="20"/>
          <w:lang w:eastAsia="fr-FR"/>
        </w:rPr>
        <w:t>-</w:t>
      </w:r>
      <w:r w:rsidR="002F4723" w:rsidRPr="006D42C7">
        <w:rPr>
          <w:rFonts w:ascii="Arial" w:eastAsia="Times New Roman" w:hAnsi="Arial" w:cs="Arial"/>
          <w:sz w:val="20"/>
          <w:szCs w:val="20"/>
          <w:lang w:val="x-none" w:eastAsia="fr-FR"/>
        </w:rPr>
        <w:t xml:space="preserve">Si la copie de sauvegarde n’est pas ouverte, elle </w:t>
      </w:r>
      <w:r w:rsidR="002F4723" w:rsidRPr="006D42C7">
        <w:rPr>
          <w:rFonts w:ascii="Arial" w:eastAsia="Times New Roman" w:hAnsi="Arial" w:cs="Arial"/>
          <w:sz w:val="20"/>
          <w:szCs w:val="20"/>
          <w:lang w:eastAsia="fr-FR"/>
        </w:rPr>
        <w:t>est</w:t>
      </w:r>
      <w:r w:rsidR="002F4723" w:rsidRPr="006D42C7">
        <w:rPr>
          <w:rFonts w:ascii="Arial" w:eastAsia="Times New Roman" w:hAnsi="Arial" w:cs="Arial"/>
          <w:sz w:val="20"/>
          <w:szCs w:val="20"/>
          <w:lang w:val="x-none" w:eastAsia="fr-FR"/>
        </w:rPr>
        <w:t xml:space="preserve"> détruite.</w:t>
      </w:r>
    </w:p>
    <w:p w14:paraId="086C0AFA" w14:textId="77777777" w:rsidR="005C5294" w:rsidRPr="006D42C7" w:rsidRDefault="00093BC3" w:rsidP="008E7F34">
      <w:pPr>
        <w:pStyle w:val="ART2"/>
        <w:rPr>
          <w:rFonts w:ascii="Arial" w:eastAsia="Times New Roman" w:hAnsi="Arial" w:cs="Arial"/>
          <w:sz w:val="20"/>
          <w:szCs w:val="20"/>
          <w:lang w:eastAsia="fr-FR"/>
        </w:rPr>
      </w:pPr>
      <w:bookmarkStart w:id="80" w:name="_Toc63343436"/>
      <w:bookmarkStart w:id="81" w:name="_Toc172643215"/>
      <w:r w:rsidRPr="006D42C7">
        <w:rPr>
          <w:rFonts w:ascii="Arial" w:eastAsia="Times New Roman" w:hAnsi="Arial" w:cs="Arial"/>
          <w:sz w:val="20"/>
          <w:szCs w:val="20"/>
          <w:lang w:eastAsia="fr-FR"/>
        </w:rPr>
        <w:t>6.3</w:t>
      </w:r>
      <w:r w:rsidR="008E7F34" w:rsidRPr="006D42C7">
        <w:rPr>
          <w:rFonts w:ascii="Arial" w:eastAsia="Times New Roman" w:hAnsi="Arial" w:cs="Arial"/>
          <w:sz w:val="20"/>
          <w:szCs w:val="20"/>
          <w:lang w:eastAsia="fr-FR"/>
        </w:rPr>
        <w:t xml:space="preserve"> T</w:t>
      </w:r>
      <w:r w:rsidR="00762CB9" w:rsidRPr="006D42C7">
        <w:rPr>
          <w:rFonts w:ascii="Arial" w:eastAsia="Times New Roman" w:hAnsi="Arial" w:cs="Arial"/>
          <w:sz w:val="20"/>
          <w:szCs w:val="20"/>
          <w:lang w:eastAsia="fr-FR"/>
        </w:rPr>
        <w:t>ra</w:t>
      </w:r>
      <w:r w:rsidR="008E7F34" w:rsidRPr="006D42C7">
        <w:rPr>
          <w:rFonts w:ascii="Arial" w:eastAsia="Times New Roman" w:hAnsi="Arial" w:cs="Arial"/>
          <w:sz w:val="20"/>
          <w:szCs w:val="20"/>
          <w:lang w:eastAsia="fr-FR"/>
        </w:rPr>
        <w:t>itement antivirus</w:t>
      </w:r>
      <w:bookmarkEnd w:id="80"/>
      <w:bookmarkEnd w:id="81"/>
    </w:p>
    <w:p w14:paraId="42B26914" w14:textId="44E6F88D" w:rsidR="00024959" w:rsidRPr="006D42C7" w:rsidRDefault="005C5294" w:rsidP="00520FE0">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Tout fichier </w:t>
      </w:r>
      <w:r w:rsidR="004D447A" w:rsidRPr="006D42C7">
        <w:rPr>
          <w:rFonts w:ascii="Arial" w:eastAsia="Times New Roman" w:hAnsi="Arial" w:cs="Arial"/>
          <w:sz w:val="20"/>
          <w:szCs w:val="20"/>
          <w:lang w:eastAsia="fr-FR"/>
        </w:rPr>
        <w:t>doit</w:t>
      </w:r>
      <w:r w:rsidRPr="006D42C7">
        <w:rPr>
          <w:rFonts w:ascii="Arial" w:eastAsia="Times New Roman" w:hAnsi="Arial" w:cs="Arial"/>
          <w:sz w:val="20"/>
          <w:szCs w:val="20"/>
          <w:lang w:eastAsia="fr-FR"/>
        </w:rPr>
        <w:t xml:space="preserve"> être traité préalablement par le soumissionnaire </w:t>
      </w:r>
      <w:r w:rsidR="00272D67" w:rsidRPr="006D42C7">
        <w:rPr>
          <w:rFonts w:ascii="Arial" w:eastAsia="Times New Roman" w:hAnsi="Arial" w:cs="Arial"/>
          <w:sz w:val="20"/>
          <w:szCs w:val="20"/>
          <w:lang w:eastAsia="fr-FR"/>
        </w:rPr>
        <w:t>à l’aide d’</w:t>
      </w:r>
      <w:r w:rsidR="00337564" w:rsidRPr="006D42C7">
        <w:rPr>
          <w:rFonts w:ascii="Arial" w:eastAsia="Times New Roman" w:hAnsi="Arial" w:cs="Arial"/>
          <w:sz w:val="20"/>
          <w:szCs w:val="20"/>
          <w:lang w:eastAsia="fr-FR"/>
        </w:rPr>
        <w:t xml:space="preserve">un anti-virus. </w:t>
      </w:r>
      <w:r w:rsidR="00024959" w:rsidRPr="006D42C7">
        <w:rPr>
          <w:rFonts w:ascii="Arial" w:eastAsia="Times New Roman" w:hAnsi="Arial" w:cs="Arial"/>
          <w:sz w:val="20"/>
          <w:szCs w:val="20"/>
          <w:lang w:eastAsia="fr-FR"/>
        </w:rPr>
        <w:t>L</w:t>
      </w:r>
      <w:r w:rsidRPr="006D42C7">
        <w:rPr>
          <w:rFonts w:ascii="Arial" w:eastAsia="Times New Roman" w:hAnsi="Arial" w:cs="Arial"/>
          <w:sz w:val="20"/>
          <w:szCs w:val="20"/>
          <w:lang w:eastAsia="fr-FR"/>
        </w:rPr>
        <w:t>a réception de</w:t>
      </w:r>
      <w:r w:rsidRPr="006D42C7">
        <w:rPr>
          <w:rFonts w:ascii="Arial" w:eastAsia="Times New Roman" w:hAnsi="Arial" w:cs="Arial"/>
          <w:bCs/>
          <w:iCs/>
          <w:sz w:val="20"/>
          <w:szCs w:val="20"/>
          <w:lang w:eastAsia="fr-FR"/>
        </w:rPr>
        <w:t xml:space="preserve"> </w:t>
      </w:r>
      <w:r w:rsidR="00A0556E" w:rsidRPr="006D42C7">
        <w:rPr>
          <w:rFonts w:ascii="Arial" w:eastAsia="Times New Roman" w:hAnsi="Arial" w:cs="Arial"/>
          <w:bCs/>
          <w:iCs/>
          <w:sz w:val="20"/>
          <w:szCs w:val="20"/>
          <w:lang w:eastAsia="fr-FR"/>
        </w:rPr>
        <w:t>d’un fichier</w:t>
      </w:r>
      <w:r w:rsidRPr="006D42C7">
        <w:rPr>
          <w:rFonts w:ascii="Arial" w:eastAsia="Times New Roman" w:hAnsi="Arial" w:cs="Arial"/>
          <w:bCs/>
          <w:iCs/>
          <w:sz w:val="20"/>
          <w:szCs w:val="20"/>
          <w:lang w:eastAsia="fr-FR"/>
        </w:rPr>
        <w:t xml:space="preserve"> contenant un virus entraîne l’irrecevabilité </w:t>
      </w:r>
      <w:r w:rsidR="00024959" w:rsidRPr="006D42C7">
        <w:rPr>
          <w:rFonts w:ascii="Arial" w:eastAsia="Times New Roman" w:hAnsi="Arial" w:cs="Arial"/>
          <w:bCs/>
          <w:iCs/>
          <w:sz w:val="20"/>
          <w:szCs w:val="20"/>
          <w:lang w:eastAsia="fr-FR"/>
        </w:rPr>
        <w:t>du pli</w:t>
      </w:r>
      <w:r w:rsidRPr="006D42C7">
        <w:rPr>
          <w:rFonts w:ascii="Arial" w:eastAsia="Times New Roman" w:hAnsi="Arial" w:cs="Arial"/>
          <w:sz w:val="20"/>
          <w:szCs w:val="20"/>
          <w:lang w:eastAsia="fr-FR"/>
        </w:rPr>
        <w:t>.</w:t>
      </w:r>
    </w:p>
    <w:p w14:paraId="5175F4AA" w14:textId="77777777" w:rsidR="00F2392F" w:rsidRPr="006D42C7" w:rsidRDefault="00093BC3" w:rsidP="00DC78FD">
      <w:pPr>
        <w:pStyle w:val="ART2"/>
        <w:rPr>
          <w:rFonts w:ascii="Arial" w:eastAsia="Times New Roman" w:hAnsi="Arial" w:cs="Arial"/>
          <w:sz w:val="20"/>
          <w:szCs w:val="20"/>
          <w:lang w:eastAsia="fr-FR"/>
        </w:rPr>
      </w:pPr>
      <w:bookmarkStart w:id="82" w:name="_Toc63343437"/>
      <w:bookmarkStart w:id="83" w:name="_Toc172643216"/>
      <w:r w:rsidRPr="006D42C7">
        <w:rPr>
          <w:rFonts w:ascii="Arial" w:eastAsia="Times New Roman" w:hAnsi="Arial" w:cs="Arial"/>
          <w:sz w:val="20"/>
          <w:szCs w:val="20"/>
          <w:lang w:eastAsia="fr-FR"/>
        </w:rPr>
        <w:t>6.4</w:t>
      </w:r>
      <w:r w:rsidR="00DC78FD" w:rsidRPr="006D42C7">
        <w:rPr>
          <w:rFonts w:ascii="Arial" w:eastAsia="Times New Roman" w:hAnsi="Arial" w:cs="Arial"/>
          <w:sz w:val="20"/>
          <w:szCs w:val="20"/>
          <w:lang w:eastAsia="fr-FR"/>
        </w:rPr>
        <w:t xml:space="preserve"> C</w:t>
      </w:r>
      <w:r w:rsidR="00BA00C0" w:rsidRPr="006D42C7">
        <w:rPr>
          <w:rFonts w:ascii="Arial" w:eastAsia="Times New Roman" w:hAnsi="Arial" w:cs="Arial"/>
          <w:sz w:val="20"/>
          <w:szCs w:val="20"/>
          <w:lang w:eastAsia="fr-FR"/>
        </w:rPr>
        <w:t>onformité de l’adresse électronique</w:t>
      </w:r>
      <w:bookmarkEnd w:id="82"/>
      <w:bookmarkEnd w:id="83"/>
    </w:p>
    <w:p w14:paraId="3E8FE0DA" w14:textId="0D303350" w:rsidR="005C5294" w:rsidRPr="006D42C7" w:rsidRDefault="005C5294"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Le soumissionnaire </w:t>
      </w:r>
      <w:r w:rsidR="00874BFF" w:rsidRPr="006D42C7">
        <w:rPr>
          <w:rFonts w:ascii="Arial" w:eastAsia="Times New Roman" w:hAnsi="Arial" w:cs="Arial"/>
          <w:sz w:val="20"/>
          <w:szCs w:val="20"/>
          <w:lang w:eastAsia="fr-FR"/>
        </w:rPr>
        <w:t>doit</w:t>
      </w:r>
      <w:r w:rsidRPr="006D42C7">
        <w:rPr>
          <w:rFonts w:ascii="Arial" w:eastAsia="Times New Roman" w:hAnsi="Arial" w:cs="Arial"/>
          <w:sz w:val="20"/>
          <w:szCs w:val="20"/>
          <w:lang w:eastAsia="fr-FR"/>
        </w:rPr>
        <w:t xml:space="preserve"> s’assurer </w:t>
      </w:r>
      <w:r w:rsidRPr="006D42C7">
        <w:rPr>
          <w:rFonts w:ascii="Arial" w:eastAsia="Times New Roman" w:hAnsi="Arial" w:cs="Arial"/>
          <w:bCs/>
          <w:sz w:val="20"/>
          <w:szCs w:val="20"/>
          <w:lang w:eastAsia="fr-FR"/>
        </w:rPr>
        <w:t xml:space="preserve">de la conformité de son adresse </w:t>
      </w:r>
      <w:r w:rsidR="00B6711C" w:rsidRPr="006D42C7">
        <w:rPr>
          <w:rFonts w:ascii="Arial" w:eastAsia="Times New Roman" w:hAnsi="Arial" w:cs="Arial"/>
          <w:bCs/>
          <w:sz w:val="20"/>
          <w:szCs w:val="20"/>
          <w:lang w:eastAsia="fr-FR"/>
        </w:rPr>
        <w:t>électronique</w:t>
      </w:r>
      <w:r w:rsidR="00337564" w:rsidRPr="006D42C7">
        <w:rPr>
          <w:rFonts w:ascii="Arial" w:eastAsia="Times New Roman" w:hAnsi="Arial" w:cs="Arial"/>
          <w:sz w:val="20"/>
          <w:szCs w:val="20"/>
          <w:lang w:eastAsia="fr-FR"/>
        </w:rPr>
        <w:t xml:space="preserve">. </w:t>
      </w:r>
      <w:r w:rsidR="00963A6F" w:rsidRPr="006D42C7">
        <w:rPr>
          <w:rFonts w:ascii="Arial" w:eastAsia="Times New Roman" w:hAnsi="Arial" w:cs="Arial"/>
          <w:sz w:val="20"/>
          <w:szCs w:val="20"/>
          <w:lang w:eastAsia="fr-FR"/>
        </w:rPr>
        <w:t>T</w:t>
      </w:r>
      <w:r w:rsidRPr="006D42C7">
        <w:rPr>
          <w:rFonts w:ascii="Arial" w:eastAsia="Times New Roman" w:hAnsi="Arial" w:cs="Arial"/>
          <w:sz w:val="20"/>
          <w:szCs w:val="20"/>
          <w:lang w:eastAsia="fr-FR"/>
        </w:rPr>
        <w:t xml:space="preserve">oute erreur dans la transcription de cette adresse est de </w:t>
      </w:r>
      <w:r w:rsidR="00963A6F" w:rsidRPr="006D42C7">
        <w:rPr>
          <w:rFonts w:ascii="Arial" w:eastAsia="Times New Roman" w:hAnsi="Arial" w:cs="Arial"/>
          <w:sz w:val="20"/>
          <w:szCs w:val="20"/>
          <w:lang w:eastAsia="fr-FR"/>
        </w:rPr>
        <w:t>s</w:t>
      </w:r>
      <w:r w:rsidRPr="006D42C7">
        <w:rPr>
          <w:rFonts w:ascii="Arial" w:eastAsia="Times New Roman" w:hAnsi="Arial" w:cs="Arial"/>
          <w:sz w:val="20"/>
          <w:szCs w:val="20"/>
          <w:lang w:eastAsia="fr-FR"/>
        </w:rPr>
        <w:t>a responsabilité pleine et entière.</w:t>
      </w:r>
    </w:p>
    <w:p w14:paraId="30B1D095" w14:textId="77777777" w:rsidR="003068B6" w:rsidRPr="006D42C7" w:rsidRDefault="00520FE0" w:rsidP="00520FE0">
      <w:pPr>
        <w:pStyle w:val="ART2"/>
        <w:rPr>
          <w:rFonts w:ascii="Arial" w:eastAsia="Times New Roman" w:hAnsi="Arial" w:cs="Arial"/>
          <w:sz w:val="20"/>
          <w:szCs w:val="20"/>
          <w:lang w:eastAsia="fr-FR"/>
        </w:rPr>
      </w:pPr>
      <w:bookmarkStart w:id="84" w:name="_Toc63343438"/>
      <w:bookmarkStart w:id="85" w:name="_Toc172643217"/>
      <w:r w:rsidRPr="006D42C7">
        <w:rPr>
          <w:rFonts w:ascii="Arial" w:eastAsia="Times New Roman" w:hAnsi="Arial" w:cs="Arial"/>
          <w:sz w:val="20"/>
          <w:szCs w:val="20"/>
          <w:lang w:eastAsia="fr-FR"/>
        </w:rPr>
        <w:t>6.5 Certificat de signature électronique</w:t>
      </w:r>
      <w:bookmarkEnd w:id="84"/>
      <w:bookmarkEnd w:id="85"/>
    </w:p>
    <w:p w14:paraId="309B9F40" w14:textId="77777777" w:rsidR="005C5294" w:rsidRPr="006D42C7" w:rsidRDefault="00EB6260"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L</w:t>
      </w:r>
      <w:r w:rsidR="005C5294" w:rsidRPr="006D42C7">
        <w:rPr>
          <w:rFonts w:ascii="Arial" w:eastAsia="Times New Roman" w:hAnsi="Arial" w:cs="Arial"/>
          <w:sz w:val="20"/>
          <w:szCs w:val="20"/>
          <w:lang w:eastAsia="fr-FR"/>
        </w:rPr>
        <w:t xml:space="preserve">e certificat n’est pas requis au stade du retrait du DCE ni </w:t>
      </w:r>
      <w:r w:rsidR="00B6711C" w:rsidRPr="006D42C7">
        <w:rPr>
          <w:rFonts w:ascii="Arial" w:eastAsia="Times New Roman" w:hAnsi="Arial" w:cs="Arial"/>
          <w:sz w:val="20"/>
          <w:szCs w:val="20"/>
          <w:lang w:eastAsia="fr-FR"/>
        </w:rPr>
        <w:t xml:space="preserve">à celui </w:t>
      </w:r>
      <w:r w:rsidR="005C5294" w:rsidRPr="006D42C7">
        <w:rPr>
          <w:rFonts w:ascii="Arial" w:eastAsia="Times New Roman" w:hAnsi="Arial" w:cs="Arial"/>
          <w:sz w:val="20"/>
          <w:szCs w:val="20"/>
          <w:lang w:eastAsia="fr-FR"/>
        </w:rPr>
        <w:t>du dépôt de l’offre.</w:t>
      </w:r>
    </w:p>
    <w:p w14:paraId="5D3919CA" w14:textId="21EB10F1" w:rsidR="00591EF8" w:rsidRPr="006D42C7" w:rsidRDefault="007D28E2"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L’ENSAL </w:t>
      </w:r>
      <w:r w:rsidR="00311362" w:rsidRPr="006D42C7">
        <w:rPr>
          <w:rFonts w:ascii="Arial" w:eastAsia="Times New Roman" w:hAnsi="Arial" w:cs="Arial"/>
          <w:sz w:val="20"/>
          <w:szCs w:val="20"/>
          <w:lang w:eastAsia="fr-FR"/>
        </w:rPr>
        <w:t>peut</w:t>
      </w:r>
      <w:r w:rsidR="005C5294" w:rsidRPr="006D42C7">
        <w:rPr>
          <w:rFonts w:ascii="Arial" w:eastAsia="Times New Roman" w:hAnsi="Arial" w:cs="Arial"/>
          <w:sz w:val="20"/>
          <w:szCs w:val="20"/>
          <w:lang w:eastAsia="fr-FR"/>
        </w:rPr>
        <w:t xml:space="preserve"> </w:t>
      </w:r>
      <w:r w:rsidR="00591EF8" w:rsidRPr="006D42C7">
        <w:rPr>
          <w:rFonts w:ascii="Arial" w:eastAsia="Times New Roman" w:hAnsi="Arial" w:cs="Arial"/>
          <w:sz w:val="20"/>
          <w:szCs w:val="20"/>
          <w:lang w:eastAsia="fr-FR"/>
        </w:rPr>
        <w:t>impose</w:t>
      </w:r>
      <w:r w:rsidR="00311362" w:rsidRPr="006D42C7">
        <w:rPr>
          <w:rFonts w:ascii="Arial" w:eastAsia="Times New Roman" w:hAnsi="Arial" w:cs="Arial"/>
          <w:sz w:val="20"/>
          <w:szCs w:val="20"/>
          <w:lang w:eastAsia="fr-FR"/>
        </w:rPr>
        <w:t>r</w:t>
      </w:r>
      <w:r w:rsidR="005C5294" w:rsidRPr="006D42C7">
        <w:rPr>
          <w:rFonts w:ascii="Arial" w:eastAsia="Times New Roman" w:hAnsi="Arial" w:cs="Arial"/>
          <w:sz w:val="20"/>
          <w:szCs w:val="20"/>
          <w:lang w:eastAsia="fr-FR"/>
        </w:rPr>
        <w:t xml:space="preserve"> la signature électronique au seul </w:t>
      </w:r>
      <w:r w:rsidR="00591EF8" w:rsidRPr="006D42C7">
        <w:rPr>
          <w:rFonts w:ascii="Arial" w:eastAsia="Times New Roman" w:hAnsi="Arial" w:cs="Arial"/>
          <w:sz w:val="20"/>
          <w:szCs w:val="20"/>
          <w:lang w:eastAsia="fr-FR"/>
        </w:rPr>
        <w:t>soumissionnaire</w:t>
      </w:r>
      <w:r w:rsidR="005C5294" w:rsidRPr="006D42C7">
        <w:rPr>
          <w:rFonts w:ascii="Arial" w:eastAsia="Times New Roman" w:hAnsi="Arial" w:cs="Arial"/>
          <w:sz w:val="20"/>
          <w:szCs w:val="20"/>
          <w:lang w:eastAsia="fr-FR"/>
        </w:rPr>
        <w:t xml:space="preserve"> auquel</w:t>
      </w:r>
      <w:r w:rsidR="00E64617" w:rsidRPr="006D42C7">
        <w:rPr>
          <w:rFonts w:ascii="Arial" w:eastAsia="Times New Roman" w:hAnsi="Arial" w:cs="Arial"/>
          <w:sz w:val="20"/>
          <w:szCs w:val="20"/>
          <w:lang w:eastAsia="fr-FR"/>
        </w:rPr>
        <w:t xml:space="preserve"> il est envisagé d’attribuer </w:t>
      </w:r>
      <w:r w:rsidR="008B33AB" w:rsidRPr="006D42C7">
        <w:rPr>
          <w:rFonts w:ascii="Arial" w:eastAsia="Times New Roman" w:hAnsi="Arial" w:cs="Arial"/>
          <w:sz w:val="20"/>
          <w:szCs w:val="20"/>
          <w:lang w:eastAsia="fr-FR"/>
        </w:rPr>
        <w:t>le marché</w:t>
      </w:r>
      <w:r w:rsidR="00E64617" w:rsidRPr="006D42C7">
        <w:rPr>
          <w:rFonts w:ascii="Arial" w:eastAsia="Times New Roman" w:hAnsi="Arial" w:cs="Arial"/>
          <w:sz w:val="20"/>
          <w:szCs w:val="20"/>
          <w:lang w:eastAsia="fr-FR"/>
        </w:rPr>
        <w:t>.</w:t>
      </w:r>
    </w:p>
    <w:p w14:paraId="729F356B" w14:textId="77777777" w:rsidR="005C5294" w:rsidRPr="006D42C7" w:rsidRDefault="00363683"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u w:val="single"/>
          <w:lang w:eastAsia="fr-FR"/>
        </w:rPr>
      </w:pPr>
      <w:r w:rsidRPr="006D42C7">
        <w:rPr>
          <w:rFonts w:ascii="Arial" w:eastAsia="Times New Roman" w:hAnsi="Arial" w:cs="Arial"/>
          <w:sz w:val="20"/>
          <w:szCs w:val="20"/>
          <w:lang w:eastAsia="fr-FR"/>
        </w:rPr>
        <w:t>Les pièces à signer s</w:t>
      </w:r>
      <w:r w:rsidR="005C5294" w:rsidRPr="006D42C7">
        <w:rPr>
          <w:rFonts w:ascii="Arial" w:eastAsia="Times New Roman" w:hAnsi="Arial" w:cs="Arial"/>
          <w:sz w:val="20"/>
          <w:szCs w:val="20"/>
          <w:lang w:eastAsia="fr-FR"/>
        </w:rPr>
        <w:t>ont :</w:t>
      </w:r>
      <w:r w:rsidR="00F37485" w:rsidRPr="006D42C7">
        <w:rPr>
          <w:rFonts w:ascii="Arial" w:eastAsia="Times New Roman" w:hAnsi="Arial" w:cs="Arial"/>
          <w:sz w:val="20"/>
          <w:szCs w:val="20"/>
          <w:u w:val="single"/>
          <w:lang w:eastAsia="fr-FR"/>
        </w:rPr>
        <w:t xml:space="preserve"> </w:t>
      </w:r>
    </w:p>
    <w:p w14:paraId="60D13E4F" w14:textId="77777777" w:rsidR="005C5294" w:rsidRPr="006D42C7" w:rsidRDefault="006A4550" w:rsidP="00875918">
      <w:pPr>
        <w:numPr>
          <w:ilvl w:val="1"/>
          <w:numId w:val="1"/>
        </w:numPr>
        <w:overflowPunct w:val="0"/>
        <w:autoSpaceDE w:val="0"/>
        <w:autoSpaceDN w:val="0"/>
        <w:adjustRightInd w:val="0"/>
        <w:spacing w:before="100" w:beforeAutospacing="1" w:after="100" w:afterAutospacing="1" w:line="240" w:lineRule="auto"/>
        <w:ind w:left="567" w:hanging="283"/>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L’AE</w:t>
      </w:r>
      <w:r w:rsidR="005C5294" w:rsidRPr="006D42C7">
        <w:rPr>
          <w:rFonts w:ascii="Arial" w:eastAsia="Times New Roman" w:hAnsi="Arial" w:cs="Arial"/>
          <w:sz w:val="20"/>
          <w:szCs w:val="20"/>
          <w:lang w:eastAsia="fr-FR"/>
        </w:rPr>
        <w:t xml:space="preserve"> signé par le </w:t>
      </w:r>
      <w:r w:rsidR="00363683" w:rsidRPr="006D42C7">
        <w:rPr>
          <w:rFonts w:ascii="Arial" w:eastAsia="Times New Roman" w:hAnsi="Arial" w:cs="Arial"/>
          <w:sz w:val="20"/>
          <w:szCs w:val="20"/>
          <w:lang w:eastAsia="fr-FR"/>
        </w:rPr>
        <w:t>soumissionnaire</w:t>
      </w:r>
      <w:r w:rsidR="005C5294" w:rsidRPr="006D42C7">
        <w:rPr>
          <w:rFonts w:ascii="Arial" w:eastAsia="Times New Roman" w:hAnsi="Arial" w:cs="Arial"/>
          <w:sz w:val="20"/>
          <w:szCs w:val="20"/>
          <w:lang w:eastAsia="fr-FR"/>
        </w:rPr>
        <w:t xml:space="preserve"> unique, par chaque membre du groupement ou par le mandataire accompagné des pouvoirs des cotraitants</w:t>
      </w:r>
      <w:r w:rsidR="004E5796" w:rsidRPr="006D42C7">
        <w:rPr>
          <w:rFonts w:ascii="Arial" w:eastAsia="Times New Roman" w:hAnsi="Arial" w:cs="Arial"/>
          <w:sz w:val="20"/>
          <w:szCs w:val="20"/>
          <w:lang w:eastAsia="fr-FR"/>
        </w:rPr>
        <w:t> ;</w:t>
      </w:r>
      <w:r w:rsidR="00363683" w:rsidRPr="006D42C7">
        <w:rPr>
          <w:rFonts w:ascii="Arial" w:eastAsia="Times New Roman" w:hAnsi="Arial" w:cs="Arial"/>
          <w:sz w:val="20"/>
          <w:szCs w:val="20"/>
          <w:lang w:eastAsia="fr-FR"/>
        </w:rPr>
        <w:t xml:space="preserve"> </w:t>
      </w:r>
    </w:p>
    <w:p w14:paraId="56504107" w14:textId="77777777" w:rsidR="005C5294" w:rsidRPr="006D42C7" w:rsidRDefault="00812D9A" w:rsidP="00875918">
      <w:pPr>
        <w:numPr>
          <w:ilvl w:val="1"/>
          <w:numId w:val="1"/>
        </w:numPr>
        <w:overflowPunct w:val="0"/>
        <w:autoSpaceDE w:val="0"/>
        <w:autoSpaceDN w:val="0"/>
        <w:adjustRightInd w:val="0"/>
        <w:spacing w:before="100" w:beforeAutospacing="1" w:after="100" w:afterAutospacing="1" w:line="240" w:lineRule="auto"/>
        <w:ind w:left="567" w:hanging="283"/>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Une</w:t>
      </w:r>
      <w:r w:rsidR="00E30847" w:rsidRPr="006D42C7">
        <w:rPr>
          <w:rFonts w:ascii="Arial" w:eastAsia="Times New Roman" w:hAnsi="Arial" w:cs="Arial"/>
          <w:sz w:val="20"/>
          <w:szCs w:val="20"/>
          <w:lang w:eastAsia="fr-FR"/>
        </w:rPr>
        <w:t xml:space="preserve"> déclaration de sous-traitance (</w:t>
      </w:r>
      <w:r w:rsidR="005C5294" w:rsidRPr="006D42C7">
        <w:rPr>
          <w:rFonts w:ascii="Arial" w:eastAsia="Times New Roman" w:hAnsi="Arial" w:cs="Arial"/>
          <w:sz w:val="20"/>
          <w:szCs w:val="20"/>
          <w:lang w:eastAsia="fr-FR"/>
        </w:rPr>
        <w:t>DC4</w:t>
      </w:r>
      <w:r w:rsidR="00E30847" w:rsidRPr="006D42C7">
        <w:rPr>
          <w:rFonts w:ascii="Arial" w:eastAsia="Times New Roman" w:hAnsi="Arial" w:cs="Arial"/>
          <w:sz w:val="20"/>
          <w:szCs w:val="20"/>
          <w:lang w:eastAsia="fr-FR"/>
        </w:rPr>
        <w:t>)</w:t>
      </w:r>
      <w:r w:rsidR="005C5294" w:rsidRPr="006D42C7">
        <w:rPr>
          <w:rFonts w:ascii="Arial" w:eastAsia="Times New Roman" w:hAnsi="Arial" w:cs="Arial"/>
          <w:sz w:val="20"/>
          <w:szCs w:val="20"/>
          <w:lang w:eastAsia="fr-FR"/>
        </w:rPr>
        <w:t xml:space="preserve"> en cas de sous-traitance, signé</w:t>
      </w:r>
      <w:r w:rsidR="00E30847" w:rsidRPr="006D42C7">
        <w:rPr>
          <w:rFonts w:ascii="Arial" w:eastAsia="Times New Roman" w:hAnsi="Arial" w:cs="Arial"/>
          <w:sz w:val="20"/>
          <w:szCs w:val="20"/>
          <w:lang w:eastAsia="fr-FR"/>
        </w:rPr>
        <w:t>e</w:t>
      </w:r>
      <w:r w:rsidR="005C5294" w:rsidRPr="006D42C7">
        <w:rPr>
          <w:rFonts w:ascii="Arial" w:eastAsia="Times New Roman" w:hAnsi="Arial" w:cs="Arial"/>
          <w:sz w:val="20"/>
          <w:szCs w:val="20"/>
          <w:lang w:eastAsia="fr-FR"/>
        </w:rPr>
        <w:t xml:space="preserve"> par le titulaire et le sous-traitant</w:t>
      </w:r>
      <w:r w:rsidR="004E5796" w:rsidRPr="006D42C7">
        <w:rPr>
          <w:rFonts w:ascii="Arial" w:eastAsia="Times New Roman" w:hAnsi="Arial" w:cs="Arial"/>
          <w:sz w:val="20"/>
          <w:szCs w:val="20"/>
          <w:lang w:eastAsia="fr-FR"/>
        </w:rPr>
        <w:t>.</w:t>
      </w:r>
    </w:p>
    <w:p w14:paraId="5FDB8BB3" w14:textId="77777777" w:rsidR="005C5294" w:rsidRPr="006D42C7" w:rsidRDefault="005C5294" w:rsidP="006B7B19">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Le </w:t>
      </w:r>
      <w:r w:rsidR="00363683" w:rsidRPr="006D42C7">
        <w:rPr>
          <w:rFonts w:ascii="Arial" w:eastAsia="Times New Roman" w:hAnsi="Arial" w:cs="Arial"/>
          <w:sz w:val="20"/>
          <w:szCs w:val="20"/>
          <w:lang w:eastAsia="fr-FR"/>
        </w:rPr>
        <w:t xml:space="preserve">soumissionnaire </w:t>
      </w:r>
      <w:r w:rsidRPr="006D42C7">
        <w:rPr>
          <w:rFonts w:ascii="Arial" w:eastAsia="Times New Roman" w:hAnsi="Arial" w:cs="Arial"/>
          <w:sz w:val="20"/>
          <w:szCs w:val="20"/>
          <w:lang w:eastAsia="fr-FR"/>
        </w:rPr>
        <w:t>susceptible d’être retenu d</w:t>
      </w:r>
      <w:r w:rsidR="00363683" w:rsidRPr="006D42C7">
        <w:rPr>
          <w:rFonts w:ascii="Arial" w:eastAsia="Times New Roman" w:hAnsi="Arial" w:cs="Arial"/>
          <w:sz w:val="20"/>
          <w:szCs w:val="20"/>
          <w:lang w:eastAsia="fr-FR"/>
        </w:rPr>
        <w:t>oit</w:t>
      </w:r>
      <w:r w:rsidRPr="006D42C7">
        <w:rPr>
          <w:rFonts w:ascii="Arial" w:eastAsia="Times New Roman" w:hAnsi="Arial" w:cs="Arial"/>
          <w:sz w:val="20"/>
          <w:szCs w:val="20"/>
          <w:lang w:eastAsia="fr-FR"/>
        </w:rPr>
        <w:t xml:space="preserve"> donc au préalable s’équiper :</w:t>
      </w:r>
      <w:r w:rsidR="008636EB" w:rsidRPr="006D42C7">
        <w:rPr>
          <w:rFonts w:ascii="Arial" w:eastAsia="Times New Roman" w:hAnsi="Arial" w:cs="Arial"/>
          <w:sz w:val="20"/>
          <w:szCs w:val="20"/>
          <w:lang w:eastAsia="fr-FR"/>
        </w:rPr>
        <w:t xml:space="preserve"> </w:t>
      </w:r>
    </w:p>
    <w:p w14:paraId="048B29EC" w14:textId="77777777" w:rsidR="005C5294" w:rsidRPr="006D42C7" w:rsidRDefault="005C5294" w:rsidP="00875918">
      <w:pPr>
        <w:numPr>
          <w:ilvl w:val="0"/>
          <w:numId w:val="5"/>
        </w:numPr>
        <w:overflowPunct w:val="0"/>
        <w:autoSpaceDE w:val="0"/>
        <w:autoSpaceDN w:val="0"/>
        <w:adjustRightInd w:val="0"/>
        <w:spacing w:before="100" w:beforeAutospacing="1" w:after="100" w:afterAutospacing="1" w:line="240" w:lineRule="auto"/>
        <w:ind w:left="567" w:hanging="283"/>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D’un certificat électronique de signature (clé format USB ou carte à puce), acheté auprès d’un prestataire qualifié et valable généralement de 1 à 3 ans, et conforme au règlement n°910/2014 dit « </w:t>
      </w:r>
      <w:proofErr w:type="spellStart"/>
      <w:r w:rsidRPr="006D42C7">
        <w:rPr>
          <w:rFonts w:ascii="Arial" w:eastAsia="Times New Roman" w:hAnsi="Arial" w:cs="Arial"/>
          <w:sz w:val="20"/>
          <w:szCs w:val="20"/>
          <w:lang w:eastAsia="fr-FR"/>
        </w:rPr>
        <w:t>elDAS</w:t>
      </w:r>
      <w:proofErr w:type="spellEnd"/>
      <w:r w:rsidRPr="006D42C7">
        <w:rPr>
          <w:rFonts w:ascii="Arial" w:eastAsia="Times New Roman" w:hAnsi="Arial" w:cs="Arial"/>
          <w:sz w:val="20"/>
          <w:szCs w:val="20"/>
          <w:lang w:eastAsia="fr-FR"/>
        </w:rPr>
        <w:t> »</w:t>
      </w:r>
      <w:r w:rsidR="00D41954" w:rsidRPr="006D42C7">
        <w:rPr>
          <w:rFonts w:ascii="Arial" w:eastAsia="Times New Roman" w:hAnsi="Arial" w:cs="Arial"/>
          <w:sz w:val="20"/>
          <w:szCs w:val="20"/>
          <w:lang w:eastAsia="fr-FR"/>
        </w:rPr>
        <w:t> ;</w:t>
      </w:r>
      <w:r w:rsidR="00B723A4" w:rsidRPr="006D42C7">
        <w:rPr>
          <w:rFonts w:ascii="Arial" w:eastAsia="Times New Roman" w:hAnsi="Arial" w:cs="Arial"/>
          <w:sz w:val="20"/>
          <w:szCs w:val="20"/>
          <w:lang w:eastAsia="fr-FR"/>
        </w:rPr>
        <w:t xml:space="preserve"> </w:t>
      </w:r>
    </w:p>
    <w:p w14:paraId="69D3F8AE" w14:textId="77777777" w:rsidR="005C5294" w:rsidRPr="006D42C7" w:rsidRDefault="005C5294" w:rsidP="00875918">
      <w:pPr>
        <w:numPr>
          <w:ilvl w:val="0"/>
          <w:numId w:val="7"/>
        </w:numPr>
        <w:overflowPunct w:val="0"/>
        <w:autoSpaceDE w:val="0"/>
        <w:autoSpaceDN w:val="0"/>
        <w:adjustRightInd w:val="0"/>
        <w:spacing w:before="100" w:beforeAutospacing="1" w:after="100" w:afterAutospacing="1" w:line="240" w:lineRule="auto"/>
        <w:ind w:left="851" w:hanging="283"/>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Des certificats de signature électronique sont commercialisés par des prestataires de services de confiance qualifiés. La liste publiée par l’ANSSI, pour la France, facilite la prise de</w:t>
      </w:r>
      <w:r w:rsidR="009E2CAC" w:rsidRPr="006D42C7">
        <w:rPr>
          <w:rFonts w:ascii="Arial" w:eastAsia="Times New Roman" w:hAnsi="Arial" w:cs="Arial"/>
          <w:sz w:val="20"/>
          <w:szCs w:val="20"/>
          <w:lang w:eastAsia="fr-FR"/>
        </w:rPr>
        <w:t xml:space="preserve"> connaissance des prestataires :</w:t>
      </w:r>
      <w:r w:rsidRPr="006D42C7">
        <w:rPr>
          <w:rFonts w:ascii="Arial" w:eastAsia="Times New Roman" w:hAnsi="Arial" w:cs="Arial"/>
          <w:sz w:val="20"/>
          <w:szCs w:val="20"/>
          <w:lang w:eastAsia="fr-FR"/>
        </w:rPr>
        <w:t xml:space="preserve"> </w:t>
      </w:r>
      <w:hyperlink r:id="rId14" w:history="1">
        <w:r w:rsidRPr="006D42C7">
          <w:rPr>
            <w:rFonts w:ascii="Arial" w:eastAsia="Times New Roman" w:hAnsi="Arial" w:cs="Arial"/>
            <w:color w:val="0000FF"/>
            <w:sz w:val="20"/>
            <w:szCs w:val="20"/>
            <w:u w:val="single"/>
            <w:lang w:eastAsia="fr-FR"/>
          </w:rPr>
          <w:t>https://www.ssi.gouv.fr/administration/visade-securite/visas-de-securite-le-catalogue/</w:t>
        </w:r>
      </w:hyperlink>
      <w:r w:rsidR="00B723A4" w:rsidRPr="006D42C7">
        <w:rPr>
          <w:rFonts w:ascii="Arial" w:eastAsia="Times New Roman" w:hAnsi="Arial" w:cs="Arial"/>
          <w:sz w:val="20"/>
          <w:szCs w:val="20"/>
          <w:lang w:eastAsia="fr-FR"/>
        </w:rPr>
        <w:t>.</w:t>
      </w:r>
    </w:p>
    <w:p w14:paraId="03F82306" w14:textId="77777777" w:rsidR="005C5294" w:rsidRPr="006D42C7" w:rsidRDefault="005C5294" w:rsidP="00875918">
      <w:pPr>
        <w:numPr>
          <w:ilvl w:val="0"/>
          <w:numId w:val="5"/>
        </w:numPr>
        <w:overflowPunct w:val="0"/>
        <w:autoSpaceDE w:val="0"/>
        <w:autoSpaceDN w:val="0"/>
        <w:adjustRightInd w:val="0"/>
        <w:spacing w:before="100" w:beforeAutospacing="1" w:after="100" w:afterAutospacing="1" w:line="240" w:lineRule="auto"/>
        <w:ind w:left="567" w:hanging="283"/>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D’un outil de signature qui permet d’apposer la signature avec votre certificat sur le fichier souhaité. Si vous disposez dans votre entité d’un parapheur électronique ou d’un outil spécifique pour signer, vous n’êtes pas obligé d’utiliser l’outil de si</w:t>
      </w:r>
      <w:r w:rsidR="00B723A4" w:rsidRPr="006D42C7">
        <w:rPr>
          <w:rFonts w:ascii="Arial" w:eastAsia="Times New Roman" w:hAnsi="Arial" w:cs="Arial"/>
          <w:sz w:val="20"/>
          <w:szCs w:val="20"/>
          <w:lang w:eastAsia="fr-FR"/>
        </w:rPr>
        <w:t>gnature mis à disposition sur le profil acheteur</w:t>
      </w:r>
      <w:r w:rsidRPr="006D42C7">
        <w:rPr>
          <w:rFonts w:ascii="Arial" w:eastAsia="Times New Roman" w:hAnsi="Arial" w:cs="Arial"/>
          <w:sz w:val="20"/>
          <w:szCs w:val="20"/>
          <w:lang w:eastAsia="fr-FR"/>
        </w:rPr>
        <w:t>.</w:t>
      </w:r>
    </w:p>
    <w:p w14:paraId="616461AA" w14:textId="77777777" w:rsidR="005C5294" w:rsidRPr="006D42C7" w:rsidRDefault="005C5294" w:rsidP="00434AF4">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Si le titulaire pressenti utilise l’outil de signature </w:t>
      </w:r>
      <w:r w:rsidR="00B723A4" w:rsidRPr="006D42C7">
        <w:rPr>
          <w:rFonts w:ascii="Arial" w:eastAsia="Times New Roman" w:hAnsi="Arial" w:cs="Arial"/>
          <w:sz w:val="20"/>
          <w:szCs w:val="20"/>
          <w:lang w:eastAsia="fr-FR"/>
        </w:rPr>
        <w:t xml:space="preserve">du profil acheteur, </w:t>
      </w:r>
      <w:r w:rsidRPr="006D42C7">
        <w:rPr>
          <w:rFonts w:ascii="Arial" w:eastAsia="Times New Roman" w:hAnsi="Arial" w:cs="Arial"/>
          <w:sz w:val="20"/>
          <w:szCs w:val="20"/>
          <w:lang w:eastAsia="fr-FR"/>
        </w:rPr>
        <w:t>aucun justificatif n’est à fournir.</w:t>
      </w:r>
    </w:p>
    <w:p w14:paraId="63039158" w14:textId="77777777" w:rsidR="005C5294" w:rsidRPr="006D42C7" w:rsidRDefault="005C5294" w:rsidP="00434AF4">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Si le titulaire pressenti utilise un autre outil de signature, il doit respecter l</w:t>
      </w:r>
      <w:r w:rsidR="00434AF4" w:rsidRPr="006D42C7">
        <w:rPr>
          <w:rFonts w:ascii="Arial" w:eastAsia="Times New Roman" w:hAnsi="Arial" w:cs="Arial"/>
          <w:sz w:val="20"/>
          <w:szCs w:val="20"/>
          <w:lang w:eastAsia="fr-FR"/>
        </w:rPr>
        <w:t xml:space="preserve">es obligations suivantes : </w:t>
      </w:r>
    </w:p>
    <w:p w14:paraId="1AEBCDF7" w14:textId="77777777" w:rsidR="005C5294" w:rsidRPr="006D42C7" w:rsidRDefault="005C5294" w:rsidP="00875918">
      <w:pPr>
        <w:numPr>
          <w:ilvl w:val="1"/>
          <w:numId w:val="1"/>
        </w:numPr>
        <w:overflowPunct w:val="0"/>
        <w:autoSpaceDE w:val="0"/>
        <w:autoSpaceDN w:val="0"/>
        <w:adjustRightInd w:val="0"/>
        <w:spacing w:before="100" w:beforeAutospacing="1" w:after="100" w:afterAutospacing="1" w:line="240" w:lineRule="auto"/>
        <w:ind w:left="567" w:hanging="283"/>
        <w:contextualSpacing/>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 xml:space="preserve">Produire des formats de </w:t>
      </w:r>
      <w:r w:rsidR="00434AF4" w:rsidRPr="006D42C7">
        <w:rPr>
          <w:rFonts w:ascii="Arial" w:eastAsia="Times New Roman" w:hAnsi="Arial" w:cs="Arial"/>
          <w:sz w:val="20"/>
          <w:szCs w:val="20"/>
          <w:lang w:eastAsia="fr-FR"/>
        </w:rPr>
        <w:t xml:space="preserve">signature </w:t>
      </w:r>
      <w:proofErr w:type="spellStart"/>
      <w:r w:rsidR="00434AF4" w:rsidRPr="006D42C7">
        <w:rPr>
          <w:rFonts w:ascii="Arial" w:eastAsia="Times New Roman" w:hAnsi="Arial" w:cs="Arial"/>
          <w:sz w:val="20"/>
          <w:szCs w:val="20"/>
          <w:lang w:eastAsia="fr-FR"/>
        </w:rPr>
        <w:t>XAdES</w:t>
      </w:r>
      <w:proofErr w:type="spellEnd"/>
      <w:r w:rsidR="00434AF4" w:rsidRPr="006D42C7">
        <w:rPr>
          <w:rFonts w:ascii="Arial" w:eastAsia="Times New Roman" w:hAnsi="Arial" w:cs="Arial"/>
          <w:sz w:val="20"/>
          <w:szCs w:val="20"/>
          <w:lang w:eastAsia="fr-FR"/>
        </w:rPr>
        <w:t xml:space="preserve">, </w:t>
      </w:r>
      <w:proofErr w:type="spellStart"/>
      <w:r w:rsidR="00434AF4" w:rsidRPr="006D42C7">
        <w:rPr>
          <w:rFonts w:ascii="Arial" w:eastAsia="Times New Roman" w:hAnsi="Arial" w:cs="Arial"/>
          <w:sz w:val="20"/>
          <w:szCs w:val="20"/>
          <w:lang w:eastAsia="fr-FR"/>
        </w:rPr>
        <w:t>CAdES</w:t>
      </w:r>
      <w:proofErr w:type="spellEnd"/>
      <w:r w:rsidR="00434AF4" w:rsidRPr="006D42C7">
        <w:rPr>
          <w:rFonts w:ascii="Arial" w:eastAsia="Times New Roman" w:hAnsi="Arial" w:cs="Arial"/>
          <w:sz w:val="20"/>
          <w:szCs w:val="20"/>
          <w:lang w:eastAsia="fr-FR"/>
        </w:rPr>
        <w:t xml:space="preserve"> ou </w:t>
      </w:r>
      <w:proofErr w:type="spellStart"/>
      <w:r w:rsidR="00434AF4" w:rsidRPr="006D42C7">
        <w:rPr>
          <w:rFonts w:ascii="Arial" w:eastAsia="Times New Roman" w:hAnsi="Arial" w:cs="Arial"/>
          <w:sz w:val="20"/>
          <w:szCs w:val="20"/>
          <w:lang w:eastAsia="fr-FR"/>
        </w:rPr>
        <w:t>PAdES</w:t>
      </w:r>
      <w:proofErr w:type="spellEnd"/>
      <w:r w:rsidR="00434AF4" w:rsidRPr="006D42C7">
        <w:rPr>
          <w:rFonts w:ascii="Arial" w:eastAsia="Times New Roman" w:hAnsi="Arial" w:cs="Arial"/>
          <w:sz w:val="20"/>
          <w:szCs w:val="20"/>
          <w:lang w:eastAsia="fr-FR"/>
        </w:rPr>
        <w:t> ;</w:t>
      </w:r>
      <w:r w:rsidR="00B723A4" w:rsidRPr="006D42C7">
        <w:rPr>
          <w:rFonts w:ascii="Arial" w:eastAsia="Times New Roman" w:hAnsi="Arial" w:cs="Arial"/>
          <w:sz w:val="20"/>
          <w:szCs w:val="20"/>
          <w:lang w:eastAsia="fr-FR"/>
        </w:rPr>
        <w:t xml:space="preserve"> </w:t>
      </w:r>
    </w:p>
    <w:p w14:paraId="63492CE8" w14:textId="77777777" w:rsidR="005C5294" w:rsidRPr="006D42C7" w:rsidRDefault="005C5294" w:rsidP="00875918">
      <w:pPr>
        <w:numPr>
          <w:ilvl w:val="1"/>
          <w:numId w:val="1"/>
        </w:numPr>
        <w:overflowPunct w:val="0"/>
        <w:autoSpaceDE w:val="0"/>
        <w:autoSpaceDN w:val="0"/>
        <w:adjustRightInd w:val="0"/>
        <w:spacing w:before="100" w:beforeAutospacing="1" w:after="100" w:afterAutospacing="1" w:line="240" w:lineRule="auto"/>
        <w:ind w:left="567" w:hanging="283"/>
        <w:contextualSpacing/>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Transmettre le mode d’emploi pour procéder à la vérification de la validité de la signature et de l'intégrité du document, et ce, gratuitement, en indiquant le format utilisé, de l’outil de si</w:t>
      </w:r>
      <w:r w:rsidR="00B723A4" w:rsidRPr="006D42C7">
        <w:rPr>
          <w:rFonts w:ascii="Arial" w:eastAsia="Times New Roman" w:hAnsi="Arial" w:cs="Arial"/>
          <w:sz w:val="20"/>
          <w:szCs w:val="20"/>
          <w:lang w:eastAsia="fr-FR"/>
        </w:rPr>
        <w:t>gnature utilisé et</w:t>
      </w:r>
      <w:r w:rsidRPr="006D42C7">
        <w:rPr>
          <w:rFonts w:ascii="Arial" w:eastAsia="Times New Roman" w:hAnsi="Arial" w:cs="Arial"/>
          <w:sz w:val="20"/>
          <w:szCs w:val="20"/>
          <w:lang w:eastAsia="fr-FR"/>
        </w:rPr>
        <w:t xml:space="preserve"> de l’outil de vérificat</w:t>
      </w:r>
      <w:r w:rsidR="00790F77" w:rsidRPr="006D42C7">
        <w:rPr>
          <w:rFonts w:ascii="Arial" w:eastAsia="Times New Roman" w:hAnsi="Arial" w:cs="Arial"/>
          <w:sz w:val="20"/>
          <w:szCs w:val="20"/>
          <w:lang w:eastAsia="fr-FR"/>
        </w:rPr>
        <w:t>ion de signature correspondant ;</w:t>
      </w:r>
      <w:r w:rsidR="003105CF" w:rsidRPr="006D42C7">
        <w:rPr>
          <w:rFonts w:ascii="Arial" w:eastAsia="Times New Roman" w:hAnsi="Arial" w:cs="Arial"/>
          <w:sz w:val="20"/>
          <w:szCs w:val="20"/>
          <w:lang w:eastAsia="fr-FR"/>
        </w:rPr>
        <w:t xml:space="preserve"> </w:t>
      </w:r>
    </w:p>
    <w:p w14:paraId="69BFF124" w14:textId="3676C151" w:rsidR="00DD31CD" w:rsidRDefault="005C5294" w:rsidP="00875918">
      <w:pPr>
        <w:numPr>
          <w:ilvl w:val="0"/>
          <w:numId w:val="5"/>
        </w:numPr>
        <w:overflowPunct w:val="0"/>
        <w:autoSpaceDE w:val="0"/>
        <w:autoSpaceDN w:val="0"/>
        <w:adjustRightInd w:val="0"/>
        <w:spacing w:before="100" w:beforeAutospacing="1" w:after="100" w:afterAutospacing="1" w:line="240" w:lineRule="auto"/>
        <w:ind w:left="567" w:hanging="283"/>
        <w:jc w:val="both"/>
        <w:textAlignment w:val="baseline"/>
        <w:rPr>
          <w:rFonts w:ascii="Arial" w:eastAsia="Times New Roman" w:hAnsi="Arial" w:cs="Arial"/>
          <w:sz w:val="20"/>
          <w:szCs w:val="20"/>
          <w:lang w:eastAsia="fr-FR"/>
        </w:rPr>
      </w:pPr>
      <w:r w:rsidRPr="006D42C7">
        <w:rPr>
          <w:rFonts w:ascii="Arial" w:eastAsia="Times New Roman" w:hAnsi="Arial" w:cs="Arial"/>
          <w:sz w:val="20"/>
          <w:szCs w:val="20"/>
          <w:lang w:eastAsia="fr-FR"/>
        </w:rPr>
        <w:t>Disposer d’un navigateur ayant une puissance de chiffrement de 128 bits.</w:t>
      </w:r>
    </w:p>
    <w:p w14:paraId="04E30EE1" w14:textId="15BE8809" w:rsidR="00E71AE1" w:rsidRDefault="00E71AE1" w:rsidP="00E71AE1">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p>
    <w:p w14:paraId="497580E2" w14:textId="77777777" w:rsidR="00E71AE1" w:rsidRPr="006D42C7" w:rsidRDefault="00E71AE1" w:rsidP="00E71AE1">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0"/>
          <w:szCs w:val="20"/>
          <w:lang w:eastAsia="fr-FR"/>
        </w:rPr>
      </w:pPr>
    </w:p>
    <w:p w14:paraId="5F53544C" w14:textId="77777777" w:rsidR="00532471" w:rsidRPr="00E71AE1" w:rsidRDefault="00532471" w:rsidP="008251A4">
      <w:pPr>
        <w:pBdr>
          <w:top w:val="single" w:sz="4" w:space="1" w:color="auto"/>
          <w:left w:val="single" w:sz="4" w:space="4" w:color="auto"/>
          <w:bottom w:val="single" w:sz="4" w:space="9"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b/>
          <w:color w:val="4472C4" w:themeColor="accent5"/>
          <w:sz w:val="20"/>
          <w:szCs w:val="20"/>
          <w:lang w:eastAsia="fr-FR"/>
        </w:rPr>
      </w:pPr>
      <w:r w:rsidRPr="00E71AE1">
        <w:rPr>
          <w:rFonts w:ascii="Arial" w:eastAsia="Times New Roman" w:hAnsi="Arial" w:cs="Arial"/>
          <w:b/>
          <w:color w:val="4472C4" w:themeColor="accent5"/>
          <w:sz w:val="20"/>
          <w:szCs w:val="20"/>
          <w:lang w:eastAsia="fr-FR"/>
        </w:rPr>
        <w:lastRenderedPageBreak/>
        <w:t>AVERTISSEMENT</w:t>
      </w:r>
    </w:p>
    <w:p w14:paraId="1AD5CBB7" w14:textId="77777777" w:rsidR="005C5294" w:rsidRPr="00E71AE1" w:rsidRDefault="005C5294" w:rsidP="008251A4">
      <w:pPr>
        <w:pBdr>
          <w:top w:val="single" w:sz="4" w:space="1" w:color="auto"/>
          <w:left w:val="single" w:sz="4" w:space="4" w:color="auto"/>
          <w:bottom w:val="single" w:sz="4" w:space="9"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color w:val="4472C4" w:themeColor="accent5"/>
          <w:sz w:val="20"/>
          <w:szCs w:val="20"/>
          <w:lang w:eastAsia="fr-FR"/>
        </w:rPr>
      </w:pPr>
      <w:r w:rsidRPr="00E71AE1">
        <w:rPr>
          <w:rFonts w:ascii="Arial" w:eastAsia="Times New Roman" w:hAnsi="Arial" w:cs="Arial"/>
          <w:color w:val="4472C4" w:themeColor="accent5"/>
          <w:sz w:val="20"/>
          <w:szCs w:val="20"/>
          <w:lang w:eastAsia="fr-FR"/>
        </w:rPr>
        <w:t xml:space="preserve">Quels que soient les outils utilisés, ils ne doivent pas modifier le document, ce qui porterait atteinte à </w:t>
      </w:r>
      <w:r w:rsidR="00AC01E8" w:rsidRPr="00E71AE1">
        <w:rPr>
          <w:rFonts w:ascii="Arial" w:eastAsia="Times New Roman" w:hAnsi="Arial" w:cs="Arial"/>
          <w:color w:val="4472C4" w:themeColor="accent5"/>
          <w:sz w:val="20"/>
          <w:szCs w:val="20"/>
          <w:lang w:eastAsia="fr-FR"/>
        </w:rPr>
        <w:t>son intégrité.</w:t>
      </w:r>
    </w:p>
    <w:p w14:paraId="51DEDF6E" w14:textId="31A2ACA7" w:rsidR="00DD31CD" w:rsidRPr="00E71AE1" w:rsidRDefault="005C5294" w:rsidP="00DD31CD">
      <w:pPr>
        <w:pBdr>
          <w:top w:val="single" w:sz="4" w:space="1" w:color="auto"/>
          <w:left w:val="single" w:sz="4" w:space="4" w:color="auto"/>
          <w:bottom w:val="single" w:sz="4" w:space="9"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color w:val="4472C4" w:themeColor="accent5"/>
          <w:sz w:val="20"/>
          <w:szCs w:val="20"/>
          <w:lang w:eastAsia="fr-FR"/>
        </w:rPr>
      </w:pPr>
      <w:r w:rsidRPr="00E71AE1">
        <w:rPr>
          <w:rFonts w:ascii="Arial" w:eastAsia="Times New Roman" w:hAnsi="Arial" w:cs="Arial"/>
          <w:color w:val="4472C4" w:themeColor="accent5"/>
          <w:sz w:val="20"/>
          <w:szCs w:val="20"/>
          <w:lang w:eastAsia="fr-FR"/>
        </w:rPr>
        <w:t>Les certificats qualifiés de signature électronique délivrés en application de l’arrêté du 15 juin 2012 relatif à la signature électronique dans les marchés publics demeurent régis par ses dispositions jusqu’à leur expiration.</w:t>
      </w:r>
    </w:p>
    <w:p w14:paraId="48C65A2F" w14:textId="77777777" w:rsidR="00875BD4" w:rsidRPr="00E71AE1" w:rsidRDefault="00875BD4" w:rsidP="00DD31CD">
      <w:pPr>
        <w:pBdr>
          <w:top w:val="single" w:sz="4" w:space="1" w:color="auto"/>
          <w:left w:val="single" w:sz="4" w:space="4" w:color="auto"/>
          <w:bottom w:val="single" w:sz="4" w:space="9" w:color="auto"/>
          <w:right w:val="single" w:sz="4" w:space="4" w:color="auto"/>
        </w:pBdr>
        <w:overflowPunct w:val="0"/>
        <w:autoSpaceDE w:val="0"/>
        <w:autoSpaceDN w:val="0"/>
        <w:adjustRightInd w:val="0"/>
        <w:spacing w:before="100" w:beforeAutospacing="1" w:after="100" w:afterAutospacing="1" w:line="240" w:lineRule="auto"/>
        <w:jc w:val="center"/>
        <w:textAlignment w:val="baseline"/>
        <w:rPr>
          <w:rFonts w:ascii="Arial" w:eastAsia="Times New Roman" w:hAnsi="Arial" w:cs="Arial"/>
          <w:color w:val="4472C4" w:themeColor="accent5"/>
          <w:sz w:val="20"/>
          <w:szCs w:val="20"/>
          <w:lang w:eastAsia="fr-FR"/>
        </w:rPr>
      </w:pPr>
    </w:p>
    <w:p w14:paraId="298879EB" w14:textId="3DE52E6F" w:rsidR="00DD31CD" w:rsidRPr="006D42C7" w:rsidRDefault="0093315B" w:rsidP="00B723A4">
      <w:pPr>
        <w:pStyle w:val="ART1"/>
        <w:rPr>
          <w:rFonts w:ascii="Arial" w:hAnsi="Arial" w:cs="Arial"/>
          <w:sz w:val="20"/>
          <w:szCs w:val="20"/>
        </w:rPr>
      </w:pPr>
      <w:bookmarkStart w:id="86" w:name="_Toc41980588"/>
      <w:bookmarkStart w:id="87" w:name="_Toc50651351"/>
      <w:bookmarkStart w:id="88" w:name="_Toc63343439"/>
      <w:bookmarkStart w:id="89" w:name="_Toc172643218"/>
      <w:r w:rsidRPr="006D42C7">
        <w:rPr>
          <w:rFonts w:ascii="Arial" w:hAnsi="Arial" w:cs="Arial"/>
          <w:sz w:val="20"/>
          <w:szCs w:val="20"/>
        </w:rPr>
        <w:t>ARTICLE 7</w:t>
      </w:r>
      <w:r w:rsidR="00206834" w:rsidRPr="006D42C7">
        <w:rPr>
          <w:rFonts w:ascii="Arial" w:hAnsi="Arial" w:cs="Arial"/>
          <w:sz w:val="20"/>
          <w:szCs w:val="20"/>
        </w:rPr>
        <w:t xml:space="preserve"> : </w:t>
      </w:r>
      <w:r w:rsidR="00200670" w:rsidRPr="006D42C7">
        <w:rPr>
          <w:rFonts w:ascii="Arial" w:hAnsi="Arial" w:cs="Arial"/>
          <w:sz w:val="20"/>
          <w:szCs w:val="20"/>
        </w:rPr>
        <w:t>EXAMEN DES CANDIDATURES ET</w:t>
      </w:r>
      <w:r w:rsidR="00206834" w:rsidRPr="006D42C7">
        <w:rPr>
          <w:rFonts w:ascii="Arial" w:hAnsi="Arial" w:cs="Arial"/>
          <w:sz w:val="20"/>
          <w:szCs w:val="20"/>
        </w:rPr>
        <w:t xml:space="preserve"> DES OFFRES</w:t>
      </w:r>
      <w:bookmarkEnd w:id="86"/>
      <w:bookmarkEnd w:id="87"/>
      <w:bookmarkEnd w:id="88"/>
      <w:bookmarkEnd w:id="89"/>
    </w:p>
    <w:p w14:paraId="751BC69F" w14:textId="77777777" w:rsidR="00206834" w:rsidRPr="006D42C7" w:rsidRDefault="0093315B" w:rsidP="00833B57">
      <w:pPr>
        <w:pStyle w:val="ART2"/>
        <w:rPr>
          <w:rFonts w:ascii="Arial" w:hAnsi="Arial" w:cs="Arial"/>
          <w:sz w:val="20"/>
          <w:szCs w:val="20"/>
        </w:rPr>
      </w:pPr>
      <w:bookmarkStart w:id="90" w:name="_Toc41980589"/>
      <w:bookmarkStart w:id="91" w:name="_Toc50651352"/>
      <w:bookmarkStart w:id="92" w:name="_Toc63343440"/>
      <w:bookmarkStart w:id="93" w:name="_Toc172643219"/>
      <w:r w:rsidRPr="006D42C7">
        <w:rPr>
          <w:rFonts w:ascii="Arial" w:hAnsi="Arial" w:cs="Arial"/>
          <w:sz w:val="20"/>
          <w:szCs w:val="20"/>
        </w:rPr>
        <w:t>7</w:t>
      </w:r>
      <w:r w:rsidR="004B1438" w:rsidRPr="006D42C7">
        <w:rPr>
          <w:rFonts w:ascii="Arial" w:hAnsi="Arial" w:cs="Arial"/>
          <w:sz w:val="20"/>
          <w:szCs w:val="20"/>
        </w:rPr>
        <w:t>.1 Examen des candidatures</w:t>
      </w:r>
      <w:bookmarkEnd w:id="90"/>
      <w:bookmarkEnd w:id="91"/>
      <w:bookmarkEnd w:id="92"/>
      <w:bookmarkEnd w:id="93"/>
    </w:p>
    <w:p w14:paraId="459FC423" w14:textId="77777777" w:rsidR="008459B8" w:rsidRPr="006D42C7" w:rsidRDefault="008459B8" w:rsidP="000C633E">
      <w:pPr>
        <w:spacing w:before="100" w:beforeAutospacing="1" w:after="100" w:afterAutospacing="1" w:line="240" w:lineRule="auto"/>
        <w:jc w:val="both"/>
        <w:rPr>
          <w:rFonts w:ascii="Arial" w:hAnsi="Arial" w:cs="Arial"/>
          <w:i/>
          <w:sz w:val="20"/>
          <w:szCs w:val="20"/>
        </w:rPr>
      </w:pPr>
      <w:r w:rsidRPr="006D42C7">
        <w:rPr>
          <w:rFonts w:ascii="Arial" w:hAnsi="Arial" w:cs="Arial"/>
          <w:i/>
          <w:sz w:val="20"/>
          <w:szCs w:val="20"/>
        </w:rPr>
        <w:t xml:space="preserve">Articles R2144-1 </w:t>
      </w:r>
      <w:r w:rsidR="003124DE" w:rsidRPr="006D42C7">
        <w:rPr>
          <w:rFonts w:ascii="Arial" w:hAnsi="Arial" w:cs="Arial"/>
          <w:i/>
          <w:sz w:val="20"/>
          <w:szCs w:val="20"/>
        </w:rPr>
        <w:t xml:space="preserve">et suivants </w:t>
      </w:r>
      <w:r w:rsidR="007F412F" w:rsidRPr="006D42C7">
        <w:rPr>
          <w:rFonts w:ascii="Arial" w:hAnsi="Arial" w:cs="Arial"/>
          <w:i/>
          <w:sz w:val="20"/>
          <w:szCs w:val="20"/>
        </w:rPr>
        <w:t>du Code de la Commande P</w:t>
      </w:r>
      <w:r w:rsidRPr="006D42C7">
        <w:rPr>
          <w:rFonts w:ascii="Arial" w:hAnsi="Arial" w:cs="Arial"/>
          <w:i/>
          <w:sz w:val="20"/>
          <w:szCs w:val="20"/>
        </w:rPr>
        <w:t>ublique</w:t>
      </w:r>
    </w:p>
    <w:p w14:paraId="1D344EA8" w14:textId="7C0CF93E" w:rsidR="008F787F" w:rsidRPr="006D42C7" w:rsidRDefault="004A1E90" w:rsidP="000C633E">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L</w:t>
      </w:r>
      <w:r w:rsidR="007D28E2" w:rsidRPr="006D42C7">
        <w:rPr>
          <w:rFonts w:ascii="Arial" w:hAnsi="Arial" w:cs="Arial"/>
          <w:sz w:val="20"/>
          <w:szCs w:val="20"/>
        </w:rPr>
        <w:t xml:space="preserve">’ENSAL </w:t>
      </w:r>
      <w:r w:rsidR="008F787F" w:rsidRPr="006D42C7">
        <w:rPr>
          <w:rFonts w:ascii="Arial" w:hAnsi="Arial" w:cs="Arial"/>
          <w:sz w:val="20"/>
          <w:szCs w:val="20"/>
        </w:rPr>
        <w:t>vérifie</w:t>
      </w:r>
      <w:r w:rsidR="008561B5" w:rsidRPr="006D42C7">
        <w:rPr>
          <w:rFonts w:ascii="Arial" w:hAnsi="Arial" w:cs="Arial"/>
          <w:sz w:val="20"/>
          <w:szCs w:val="20"/>
        </w:rPr>
        <w:t xml:space="preserve">, au plus tard avant l’attribution </w:t>
      </w:r>
      <w:r w:rsidR="008B33AB" w:rsidRPr="006D42C7">
        <w:rPr>
          <w:rFonts w:ascii="Arial" w:hAnsi="Arial" w:cs="Arial"/>
          <w:sz w:val="20"/>
          <w:szCs w:val="20"/>
        </w:rPr>
        <w:t>du marché</w:t>
      </w:r>
      <w:r w:rsidR="008561B5" w:rsidRPr="006D42C7">
        <w:rPr>
          <w:rFonts w:ascii="Arial" w:hAnsi="Arial" w:cs="Arial"/>
          <w:sz w:val="20"/>
          <w:szCs w:val="20"/>
        </w:rPr>
        <w:t>,</w:t>
      </w:r>
      <w:r w:rsidR="008F787F" w:rsidRPr="006D42C7">
        <w:rPr>
          <w:rFonts w:ascii="Arial" w:hAnsi="Arial" w:cs="Arial"/>
          <w:sz w:val="20"/>
          <w:szCs w:val="20"/>
        </w:rPr>
        <w:t xml:space="preserve"> les informations qui</w:t>
      </w:r>
      <w:r w:rsidR="008561B5" w:rsidRPr="006D42C7">
        <w:rPr>
          <w:rFonts w:ascii="Arial" w:hAnsi="Arial" w:cs="Arial"/>
          <w:sz w:val="20"/>
          <w:szCs w:val="20"/>
        </w:rPr>
        <w:t xml:space="preserve"> figurent dans les candidatures afin de déterminer la qualité des candidats à présenter leur offre c’est-à-dire leur </w:t>
      </w:r>
      <w:r w:rsidR="008F787F" w:rsidRPr="006D42C7">
        <w:rPr>
          <w:rFonts w:ascii="Arial" w:hAnsi="Arial" w:cs="Arial"/>
          <w:sz w:val="20"/>
          <w:szCs w:val="20"/>
        </w:rPr>
        <w:t>aptitude à exercer l’</w:t>
      </w:r>
      <w:r w:rsidR="008561B5" w:rsidRPr="006D42C7">
        <w:rPr>
          <w:rFonts w:ascii="Arial" w:hAnsi="Arial" w:cs="Arial"/>
          <w:sz w:val="20"/>
          <w:szCs w:val="20"/>
        </w:rPr>
        <w:t>activité professionnelle, leurs</w:t>
      </w:r>
      <w:r w:rsidR="008F787F" w:rsidRPr="006D42C7">
        <w:rPr>
          <w:rFonts w:ascii="Arial" w:hAnsi="Arial" w:cs="Arial"/>
          <w:sz w:val="20"/>
          <w:szCs w:val="20"/>
        </w:rPr>
        <w:t xml:space="preserve"> capaci</w:t>
      </w:r>
      <w:r w:rsidR="002051CB" w:rsidRPr="006D42C7">
        <w:rPr>
          <w:rFonts w:ascii="Arial" w:hAnsi="Arial" w:cs="Arial"/>
          <w:sz w:val="20"/>
          <w:szCs w:val="20"/>
        </w:rPr>
        <w:t>té</w:t>
      </w:r>
      <w:r w:rsidR="00013319" w:rsidRPr="006D42C7">
        <w:rPr>
          <w:rFonts w:ascii="Arial" w:hAnsi="Arial" w:cs="Arial"/>
          <w:sz w:val="20"/>
          <w:szCs w:val="20"/>
        </w:rPr>
        <w:t>s</w:t>
      </w:r>
      <w:r w:rsidR="002051CB" w:rsidRPr="006D42C7">
        <w:rPr>
          <w:rFonts w:ascii="Arial" w:hAnsi="Arial" w:cs="Arial"/>
          <w:sz w:val="20"/>
          <w:szCs w:val="20"/>
        </w:rPr>
        <w:t xml:space="preserve"> économique</w:t>
      </w:r>
      <w:r w:rsidR="00013319" w:rsidRPr="006D42C7">
        <w:rPr>
          <w:rFonts w:ascii="Arial" w:hAnsi="Arial" w:cs="Arial"/>
          <w:sz w:val="20"/>
          <w:szCs w:val="20"/>
        </w:rPr>
        <w:t>s</w:t>
      </w:r>
      <w:r w:rsidR="002051CB" w:rsidRPr="006D42C7">
        <w:rPr>
          <w:rFonts w:ascii="Arial" w:hAnsi="Arial" w:cs="Arial"/>
          <w:sz w:val="20"/>
          <w:szCs w:val="20"/>
        </w:rPr>
        <w:t xml:space="preserve"> et financière</w:t>
      </w:r>
      <w:r w:rsidR="00013319" w:rsidRPr="006D42C7">
        <w:rPr>
          <w:rFonts w:ascii="Arial" w:hAnsi="Arial" w:cs="Arial"/>
          <w:sz w:val="20"/>
          <w:szCs w:val="20"/>
        </w:rPr>
        <w:t>s</w:t>
      </w:r>
      <w:r w:rsidR="002051CB" w:rsidRPr="006D42C7">
        <w:rPr>
          <w:rFonts w:ascii="Arial" w:hAnsi="Arial" w:cs="Arial"/>
          <w:sz w:val="20"/>
          <w:szCs w:val="20"/>
        </w:rPr>
        <w:t xml:space="preserve"> et </w:t>
      </w:r>
      <w:r w:rsidR="008F787F" w:rsidRPr="006D42C7">
        <w:rPr>
          <w:rFonts w:ascii="Arial" w:hAnsi="Arial" w:cs="Arial"/>
          <w:sz w:val="20"/>
          <w:szCs w:val="20"/>
        </w:rPr>
        <w:t>techniques et professionnelles.</w:t>
      </w:r>
    </w:p>
    <w:p w14:paraId="7ABA31A2" w14:textId="222191BE" w:rsidR="00C8302E" w:rsidRPr="006D42C7" w:rsidRDefault="007D28E2" w:rsidP="00C8302E">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Si l’ENSAL</w:t>
      </w:r>
      <w:r w:rsidR="00A763C6" w:rsidRPr="006D42C7">
        <w:rPr>
          <w:rFonts w:ascii="Arial" w:hAnsi="Arial" w:cs="Arial"/>
          <w:sz w:val="20"/>
          <w:szCs w:val="20"/>
        </w:rPr>
        <w:t xml:space="preserve"> </w:t>
      </w:r>
      <w:r w:rsidR="00C8302E" w:rsidRPr="006D42C7">
        <w:rPr>
          <w:rFonts w:ascii="Arial" w:hAnsi="Arial" w:cs="Arial"/>
          <w:sz w:val="20"/>
          <w:szCs w:val="20"/>
        </w:rPr>
        <w:t>constate que des pièces ou informations dont la présentation était réclamée au titre de la candidature sont absentes ou incomplètes, il peut demander à tous les candidats concernés de compléter leur dossier de candidature dans un délai approprié et identique pour tous.</w:t>
      </w:r>
    </w:p>
    <w:p w14:paraId="540F134E" w14:textId="67540B28" w:rsidR="00A763C6" w:rsidRPr="006D42C7" w:rsidRDefault="007D28E2" w:rsidP="00C8302E">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 xml:space="preserve">L’ENSAL </w:t>
      </w:r>
      <w:r w:rsidR="00A763C6" w:rsidRPr="006D42C7">
        <w:rPr>
          <w:rFonts w:ascii="Arial" w:hAnsi="Arial" w:cs="Arial"/>
          <w:sz w:val="20"/>
          <w:szCs w:val="20"/>
        </w:rPr>
        <w:t>peut demander au</w:t>
      </w:r>
      <w:r w:rsidR="00FD0B4A" w:rsidRPr="006D42C7">
        <w:rPr>
          <w:rFonts w:ascii="Arial" w:hAnsi="Arial" w:cs="Arial"/>
          <w:sz w:val="20"/>
          <w:szCs w:val="20"/>
        </w:rPr>
        <w:t>x</w:t>
      </w:r>
      <w:r w:rsidR="00A763C6" w:rsidRPr="006D42C7">
        <w:rPr>
          <w:rFonts w:ascii="Arial" w:hAnsi="Arial" w:cs="Arial"/>
          <w:sz w:val="20"/>
          <w:szCs w:val="20"/>
        </w:rPr>
        <w:t xml:space="preserve"> candidat</w:t>
      </w:r>
      <w:r w:rsidR="00FD0B4A" w:rsidRPr="006D42C7">
        <w:rPr>
          <w:rFonts w:ascii="Arial" w:hAnsi="Arial" w:cs="Arial"/>
          <w:sz w:val="20"/>
          <w:szCs w:val="20"/>
        </w:rPr>
        <w:t>s</w:t>
      </w:r>
      <w:r w:rsidR="00A763C6" w:rsidRPr="006D42C7">
        <w:rPr>
          <w:rFonts w:ascii="Arial" w:hAnsi="Arial" w:cs="Arial"/>
          <w:sz w:val="20"/>
          <w:szCs w:val="20"/>
        </w:rPr>
        <w:t xml:space="preserve"> de compléter ou d'expliquer les documents justificatifs et moyens de preuve fournis ou obtenus.</w:t>
      </w:r>
    </w:p>
    <w:p w14:paraId="61647020" w14:textId="77777777" w:rsidR="003F6140" w:rsidRPr="006D42C7" w:rsidRDefault="00C8302E" w:rsidP="00E40580">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Si un candidat se trouve dans un cas d'exclusion, ne satisfait pas aux conditions de participation, produit, à l'appui de sa candidature, de faux renseignements ou documents, ou ne peut produire dans le délai imparti les documents justificatifs, les moyens de preuve, les compléments ou explications requis, sa candidature est déclarée irrecevable.</w:t>
      </w:r>
    </w:p>
    <w:p w14:paraId="652E5ED4" w14:textId="77777777" w:rsidR="004B1438" w:rsidRPr="006D42C7" w:rsidRDefault="0093315B" w:rsidP="00EC0716">
      <w:pPr>
        <w:pStyle w:val="ART2"/>
        <w:rPr>
          <w:rFonts w:ascii="Arial" w:hAnsi="Arial" w:cs="Arial"/>
          <w:sz w:val="20"/>
          <w:szCs w:val="20"/>
        </w:rPr>
      </w:pPr>
      <w:bookmarkStart w:id="94" w:name="_Toc41980590"/>
      <w:bookmarkStart w:id="95" w:name="_Toc50651353"/>
      <w:bookmarkStart w:id="96" w:name="_Toc63343441"/>
      <w:bookmarkStart w:id="97" w:name="_Toc172643220"/>
      <w:r w:rsidRPr="006D42C7">
        <w:rPr>
          <w:rFonts w:ascii="Arial" w:hAnsi="Arial" w:cs="Arial"/>
          <w:sz w:val="20"/>
          <w:szCs w:val="20"/>
        </w:rPr>
        <w:t>7</w:t>
      </w:r>
      <w:r w:rsidR="004B1438" w:rsidRPr="006D42C7">
        <w:rPr>
          <w:rFonts w:ascii="Arial" w:hAnsi="Arial" w:cs="Arial"/>
          <w:sz w:val="20"/>
          <w:szCs w:val="20"/>
        </w:rPr>
        <w:t>.2 Examen des offres</w:t>
      </w:r>
      <w:bookmarkEnd w:id="94"/>
      <w:bookmarkEnd w:id="95"/>
      <w:bookmarkEnd w:id="96"/>
      <w:bookmarkEnd w:id="97"/>
    </w:p>
    <w:p w14:paraId="3EF8D7BD" w14:textId="77777777" w:rsidR="00F76B1B" w:rsidRPr="006D42C7" w:rsidRDefault="00F76B1B" w:rsidP="002C35C2">
      <w:pPr>
        <w:spacing w:before="100" w:beforeAutospacing="1" w:after="100" w:afterAutospacing="1" w:line="240" w:lineRule="auto"/>
        <w:jc w:val="both"/>
        <w:rPr>
          <w:rFonts w:ascii="Arial" w:hAnsi="Arial" w:cs="Arial"/>
          <w:i/>
          <w:sz w:val="20"/>
          <w:szCs w:val="20"/>
        </w:rPr>
      </w:pPr>
      <w:r w:rsidRPr="006D42C7">
        <w:rPr>
          <w:rFonts w:ascii="Arial" w:hAnsi="Arial" w:cs="Arial"/>
          <w:i/>
          <w:sz w:val="20"/>
          <w:szCs w:val="20"/>
        </w:rPr>
        <w:t>Articles</w:t>
      </w:r>
      <w:r w:rsidR="001311EF" w:rsidRPr="006D42C7">
        <w:rPr>
          <w:rFonts w:ascii="Arial" w:hAnsi="Arial" w:cs="Arial"/>
          <w:i/>
          <w:sz w:val="20"/>
          <w:szCs w:val="20"/>
        </w:rPr>
        <w:t xml:space="preserve"> L2151-1</w:t>
      </w:r>
      <w:r w:rsidR="003124DE" w:rsidRPr="006D42C7">
        <w:rPr>
          <w:rFonts w:ascii="Arial" w:hAnsi="Arial" w:cs="Arial"/>
          <w:i/>
          <w:sz w:val="20"/>
          <w:szCs w:val="20"/>
        </w:rPr>
        <w:t xml:space="preserve"> et suivants </w:t>
      </w:r>
      <w:r w:rsidR="001311EF" w:rsidRPr="006D42C7">
        <w:rPr>
          <w:rFonts w:ascii="Arial" w:hAnsi="Arial" w:cs="Arial"/>
          <w:i/>
          <w:sz w:val="20"/>
          <w:szCs w:val="20"/>
        </w:rPr>
        <w:t>et</w:t>
      </w:r>
      <w:r w:rsidRPr="006D42C7">
        <w:rPr>
          <w:rFonts w:ascii="Arial" w:hAnsi="Arial" w:cs="Arial"/>
          <w:i/>
          <w:sz w:val="20"/>
          <w:szCs w:val="20"/>
        </w:rPr>
        <w:t xml:space="preserve"> R2151-1 </w:t>
      </w:r>
      <w:r w:rsidR="003124DE" w:rsidRPr="006D42C7">
        <w:rPr>
          <w:rFonts w:ascii="Arial" w:hAnsi="Arial" w:cs="Arial"/>
          <w:i/>
          <w:sz w:val="20"/>
          <w:szCs w:val="20"/>
        </w:rPr>
        <w:t>et suivants</w:t>
      </w:r>
      <w:r w:rsidR="007F412F" w:rsidRPr="006D42C7">
        <w:rPr>
          <w:rFonts w:ascii="Arial" w:hAnsi="Arial" w:cs="Arial"/>
          <w:i/>
          <w:sz w:val="20"/>
          <w:szCs w:val="20"/>
        </w:rPr>
        <w:t xml:space="preserve"> du Code de la Commande P</w:t>
      </w:r>
      <w:r w:rsidRPr="006D42C7">
        <w:rPr>
          <w:rFonts w:ascii="Arial" w:hAnsi="Arial" w:cs="Arial"/>
          <w:i/>
          <w:sz w:val="20"/>
          <w:szCs w:val="20"/>
        </w:rPr>
        <w:t>ublique</w:t>
      </w:r>
    </w:p>
    <w:p w14:paraId="6B7936A3" w14:textId="2C4A5A2B" w:rsidR="0007628B" w:rsidRPr="006D42C7" w:rsidRDefault="007D28E2" w:rsidP="002C35C2">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L’ENSAL</w:t>
      </w:r>
      <w:r w:rsidR="0007628B" w:rsidRPr="006D42C7">
        <w:rPr>
          <w:rFonts w:ascii="Arial" w:hAnsi="Arial" w:cs="Arial"/>
          <w:sz w:val="20"/>
          <w:szCs w:val="20"/>
        </w:rPr>
        <w:t xml:space="preserve"> examine</w:t>
      </w:r>
      <w:r w:rsidR="00770002" w:rsidRPr="006D42C7">
        <w:rPr>
          <w:rFonts w:ascii="Arial" w:hAnsi="Arial" w:cs="Arial"/>
          <w:sz w:val="20"/>
          <w:szCs w:val="20"/>
        </w:rPr>
        <w:t xml:space="preserve"> l</w:t>
      </w:r>
      <w:r w:rsidR="00935EC7" w:rsidRPr="006D42C7">
        <w:rPr>
          <w:rFonts w:ascii="Arial" w:hAnsi="Arial" w:cs="Arial"/>
          <w:sz w:val="20"/>
          <w:szCs w:val="20"/>
        </w:rPr>
        <w:t xml:space="preserve">es </w:t>
      </w:r>
      <w:r w:rsidR="00770002" w:rsidRPr="006D42C7">
        <w:rPr>
          <w:rFonts w:ascii="Arial" w:hAnsi="Arial" w:cs="Arial"/>
          <w:sz w:val="20"/>
          <w:szCs w:val="20"/>
        </w:rPr>
        <w:t>offres des soumissionnaires dont la candidature est recevable.</w:t>
      </w:r>
    </w:p>
    <w:p w14:paraId="24320846" w14:textId="77777777" w:rsidR="00012E7C" w:rsidRPr="006D42C7" w:rsidRDefault="00F00A03" w:rsidP="002C35C2">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Il peut leur demander de p</w:t>
      </w:r>
      <w:r w:rsidR="00012E7C" w:rsidRPr="006D42C7">
        <w:rPr>
          <w:rFonts w:ascii="Arial" w:hAnsi="Arial" w:cs="Arial"/>
          <w:sz w:val="20"/>
          <w:szCs w:val="20"/>
        </w:rPr>
        <w:t>réciser la teneur de leur offre.</w:t>
      </w:r>
    </w:p>
    <w:p w14:paraId="2E741F0D" w14:textId="77777777" w:rsidR="00A7469E" w:rsidRPr="006D42C7" w:rsidRDefault="00F00A03" w:rsidP="002C35C2">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 xml:space="preserve">Les offres irrégulières, inacceptables ou inappropriées </w:t>
      </w:r>
      <w:r w:rsidR="00012E7C" w:rsidRPr="006D42C7">
        <w:rPr>
          <w:rFonts w:ascii="Arial" w:hAnsi="Arial" w:cs="Arial"/>
          <w:sz w:val="20"/>
          <w:szCs w:val="20"/>
        </w:rPr>
        <w:t xml:space="preserve">sont </w:t>
      </w:r>
      <w:r w:rsidR="00766365" w:rsidRPr="006D42C7">
        <w:rPr>
          <w:rFonts w:ascii="Arial" w:hAnsi="Arial" w:cs="Arial"/>
          <w:sz w:val="20"/>
          <w:szCs w:val="20"/>
        </w:rPr>
        <w:t>rejetées</w:t>
      </w:r>
      <w:r w:rsidR="00012E7C" w:rsidRPr="006D42C7">
        <w:rPr>
          <w:rFonts w:ascii="Arial" w:hAnsi="Arial" w:cs="Arial"/>
          <w:sz w:val="20"/>
          <w:szCs w:val="20"/>
        </w:rPr>
        <w:t>.</w:t>
      </w:r>
    </w:p>
    <w:p w14:paraId="37D80359" w14:textId="51D3EFB2" w:rsidR="00A7469E" w:rsidRPr="006D42C7" w:rsidRDefault="007D28E2" w:rsidP="00A7469E">
      <w:pPr>
        <w:jc w:val="both"/>
        <w:rPr>
          <w:rFonts w:ascii="Arial" w:hAnsi="Arial" w:cs="Arial"/>
          <w:sz w:val="20"/>
          <w:szCs w:val="20"/>
        </w:rPr>
      </w:pPr>
      <w:r w:rsidRPr="006D42C7">
        <w:rPr>
          <w:rFonts w:ascii="Arial" w:hAnsi="Arial" w:cs="Arial"/>
          <w:sz w:val="20"/>
          <w:szCs w:val="20"/>
        </w:rPr>
        <w:t>L’ENSAL</w:t>
      </w:r>
      <w:r w:rsidR="00FB3C47" w:rsidRPr="006D42C7">
        <w:rPr>
          <w:rFonts w:ascii="Arial" w:hAnsi="Arial" w:cs="Arial"/>
          <w:sz w:val="20"/>
          <w:szCs w:val="20"/>
        </w:rPr>
        <w:t xml:space="preserve"> peut autoriser tous les soumissionnaires concernés à régulariser les offres irrégulières dans un délai approprié, à condition qu'elles ne soient pas anormalement basses.</w:t>
      </w:r>
    </w:p>
    <w:p w14:paraId="75054E10" w14:textId="77777777" w:rsidR="00F96EDC" w:rsidRPr="006D42C7" w:rsidRDefault="00F96EDC" w:rsidP="00F96EDC">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L</w:t>
      </w:r>
      <w:r w:rsidR="008C42CA" w:rsidRPr="006D42C7">
        <w:rPr>
          <w:rFonts w:ascii="Arial" w:hAnsi="Arial" w:cs="Arial"/>
          <w:sz w:val="20"/>
          <w:szCs w:val="20"/>
        </w:rPr>
        <w:t xml:space="preserve">e jugement </w:t>
      </w:r>
      <w:r w:rsidRPr="006D42C7">
        <w:rPr>
          <w:rFonts w:ascii="Arial" w:hAnsi="Arial" w:cs="Arial"/>
          <w:sz w:val="20"/>
          <w:szCs w:val="20"/>
        </w:rPr>
        <w:t>des offres régulières, acceptables et appropriées</w:t>
      </w:r>
      <w:r w:rsidR="008C42CA" w:rsidRPr="006D42C7">
        <w:rPr>
          <w:rFonts w:ascii="Arial" w:hAnsi="Arial" w:cs="Arial"/>
          <w:sz w:val="20"/>
          <w:szCs w:val="20"/>
        </w:rPr>
        <w:t xml:space="preserve"> donne lieu à un classement, par ordre décroissant, des offres des soumissionnaires par application des critères d’analyse</w:t>
      </w:r>
      <w:r w:rsidRPr="006D42C7">
        <w:rPr>
          <w:rFonts w:ascii="Arial" w:hAnsi="Arial" w:cs="Arial"/>
          <w:sz w:val="20"/>
          <w:szCs w:val="20"/>
        </w:rPr>
        <w:t xml:space="preserve"> mentionnés à l’</w:t>
      </w:r>
      <w:r w:rsidR="001050EC" w:rsidRPr="006D42C7">
        <w:rPr>
          <w:rFonts w:ascii="Arial" w:hAnsi="Arial" w:cs="Arial"/>
          <w:sz w:val="20"/>
          <w:szCs w:val="20"/>
        </w:rPr>
        <w:t xml:space="preserve">article </w:t>
      </w:r>
      <w:r w:rsidR="00DC3294" w:rsidRPr="006D42C7">
        <w:rPr>
          <w:rFonts w:ascii="Arial" w:hAnsi="Arial" w:cs="Arial"/>
          <w:sz w:val="20"/>
          <w:szCs w:val="20"/>
        </w:rPr>
        <w:t>7.4</w:t>
      </w:r>
      <w:r w:rsidR="001050EC" w:rsidRPr="006D42C7">
        <w:rPr>
          <w:rFonts w:ascii="Arial" w:hAnsi="Arial" w:cs="Arial"/>
          <w:sz w:val="20"/>
          <w:szCs w:val="20"/>
        </w:rPr>
        <w:t xml:space="preserve"> du</w:t>
      </w:r>
      <w:r w:rsidRPr="006D42C7">
        <w:rPr>
          <w:rFonts w:ascii="Arial" w:hAnsi="Arial" w:cs="Arial"/>
          <w:sz w:val="20"/>
          <w:szCs w:val="20"/>
        </w:rPr>
        <w:t xml:space="preserve"> présent RC</w:t>
      </w:r>
      <w:r w:rsidR="008C42CA" w:rsidRPr="006D42C7">
        <w:rPr>
          <w:rFonts w:ascii="Arial" w:hAnsi="Arial" w:cs="Arial"/>
          <w:sz w:val="20"/>
          <w:szCs w:val="20"/>
        </w:rPr>
        <w:t>.</w:t>
      </w:r>
    </w:p>
    <w:p w14:paraId="6790A8C2" w14:textId="653B7A88" w:rsidR="008C42CA" w:rsidRPr="006D42C7" w:rsidRDefault="008C42CA" w:rsidP="008C42CA">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Le soumissionnaire retenu est celui qui a présenté l’offre économiquement la plus avantageuse, c’est-à-dire celle qui obtient la meilleure note sur 100.</w:t>
      </w:r>
    </w:p>
    <w:p w14:paraId="33A6F883" w14:textId="77777777" w:rsidR="008C42CA" w:rsidRPr="006D42C7" w:rsidRDefault="008C42CA" w:rsidP="008C42CA">
      <w:pPr>
        <w:pStyle w:val="ART2"/>
        <w:rPr>
          <w:rFonts w:ascii="Arial" w:hAnsi="Arial" w:cs="Arial"/>
          <w:sz w:val="20"/>
          <w:szCs w:val="20"/>
        </w:rPr>
      </w:pPr>
      <w:bookmarkStart w:id="98" w:name="_Toc63343442"/>
      <w:bookmarkStart w:id="99" w:name="_Toc172643221"/>
      <w:r w:rsidRPr="006D42C7">
        <w:rPr>
          <w:rFonts w:ascii="Arial" w:hAnsi="Arial" w:cs="Arial"/>
          <w:sz w:val="20"/>
          <w:szCs w:val="20"/>
        </w:rPr>
        <w:t>7.3 Examen des offres avant celui des candidatures</w:t>
      </w:r>
      <w:bookmarkEnd w:id="98"/>
      <w:bookmarkEnd w:id="99"/>
    </w:p>
    <w:p w14:paraId="279891DB" w14:textId="77777777" w:rsidR="0034708D" w:rsidRPr="006D42C7" w:rsidRDefault="0034708D" w:rsidP="002F0783">
      <w:pPr>
        <w:spacing w:before="100" w:beforeAutospacing="1" w:after="100" w:afterAutospacing="1" w:line="240" w:lineRule="auto"/>
        <w:jc w:val="both"/>
        <w:rPr>
          <w:rFonts w:ascii="Arial" w:hAnsi="Arial" w:cs="Arial"/>
          <w:i/>
          <w:sz w:val="20"/>
          <w:szCs w:val="20"/>
        </w:rPr>
      </w:pPr>
      <w:r w:rsidRPr="006D42C7">
        <w:rPr>
          <w:rFonts w:ascii="Arial" w:hAnsi="Arial" w:cs="Arial"/>
          <w:i/>
          <w:sz w:val="20"/>
          <w:szCs w:val="20"/>
        </w:rPr>
        <w:t>A</w:t>
      </w:r>
      <w:r w:rsidR="00857D80" w:rsidRPr="006D42C7">
        <w:rPr>
          <w:rFonts w:ascii="Arial" w:hAnsi="Arial" w:cs="Arial"/>
          <w:i/>
          <w:sz w:val="20"/>
          <w:szCs w:val="20"/>
        </w:rPr>
        <w:t xml:space="preserve">rticles R2144-7 et </w:t>
      </w:r>
      <w:r w:rsidR="007F412F" w:rsidRPr="006D42C7">
        <w:rPr>
          <w:rFonts w:ascii="Arial" w:hAnsi="Arial" w:cs="Arial"/>
          <w:i/>
          <w:sz w:val="20"/>
          <w:szCs w:val="20"/>
        </w:rPr>
        <w:t>R2161-4 du Code de la Commande P</w:t>
      </w:r>
      <w:r w:rsidRPr="006D42C7">
        <w:rPr>
          <w:rFonts w:ascii="Arial" w:hAnsi="Arial" w:cs="Arial"/>
          <w:i/>
          <w:sz w:val="20"/>
          <w:szCs w:val="20"/>
        </w:rPr>
        <w:t>ublique</w:t>
      </w:r>
    </w:p>
    <w:p w14:paraId="2320575A" w14:textId="282C0127" w:rsidR="002F0783" w:rsidRPr="006D42C7" w:rsidRDefault="00384491" w:rsidP="002F0783">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L’ENSAL</w:t>
      </w:r>
      <w:r w:rsidR="002F0783" w:rsidRPr="006D42C7">
        <w:rPr>
          <w:rFonts w:ascii="Arial" w:hAnsi="Arial" w:cs="Arial"/>
          <w:sz w:val="20"/>
          <w:szCs w:val="20"/>
        </w:rPr>
        <w:t xml:space="preserve"> peut examiner les offres des soumissionnaires avant d’examiner leur candidature.</w:t>
      </w:r>
    </w:p>
    <w:p w14:paraId="35BD787E" w14:textId="1D6CC05D" w:rsidR="001E78B1" w:rsidRPr="007538AD" w:rsidRDefault="001E78B1" w:rsidP="001E78B1">
      <w:pPr>
        <w:pStyle w:val="ART2"/>
        <w:rPr>
          <w:rFonts w:ascii="Arial" w:hAnsi="Arial" w:cs="Arial"/>
          <w:sz w:val="20"/>
          <w:szCs w:val="20"/>
        </w:rPr>
      </w:pPr>
      <w:bookmarkStart w:id="100" w:name="_Toc63343443"/>
      <w:bookmarkStart w:id="101" w:name="_Toc172643222"/>
      <w:r w:rsidRPr="007538AD">
        <w:rPr>
          <w:rFonts w:ascii="Arial" w:hAnsi="Arial" w:cs="Arial"/>
          <w:sz w:val="20"/>
          <w:szCs w:val="20"/>
        </w:rPr>
        <w:lastRenderedPageBreak/>
        <w:t>7.4 Critères d’analyse des offres</w:t>
      </w:r>
      <w:bookmarkEnd w:id="100"/>
      <w:bookmarkEnd w:id="101"/>
    </w:p>
    <w:p w14:paraId="2AB3D6A9" w14:textId="3554306E" w:rsidR="008A466A" w:rsidRPr="007538AD" w:rsidRDefault="008A466A" w:rsidP="008A466A">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b/>
          <w:bCs/>
          <w:sz w:val="20"/>
          <w:szCs w:val="20"/>
          <w:u w:val="single"/>
          <w:lang w:eastAsia="fr-FR"/>
        </w:rPr>
      </w:pPr>
      <w:bookmarkStart w:id="102" w:name="_Hlk122522988"/>
      <w:r w:rsidRPr="007538AD">
        <w:rPr>
          <w:rFonts w:ascii="Arial" w:eastAsia="Times New Roman" w:hAnsi="Arial" w:cs="Arial"/>
          <w:b/>
          <w:bCs/>
          <w:sz w:val="20"/>
          <w:szCs w:val="20"/>
          <w:u w:val="single"/>
          <w:lang w:eastAsia="fr-FR"/>
        </w:rPr>
        <w:t>Détail d</w:t>
      </w:r>
      <w:r w:rsidR="006E789C" w:rsidRPr="007538AD">
        <w:rPr>
          <w:rFonts w:ascii="Arial" w:eastAsia="Times New Roman" w:hAnsi="Arial" w:cs="Arial"/>
          <w:b/>
          <w:bCs/>
          <w:sz w:val="20"/>
          <w:szCs w:val="20"/>
          <w:u w:val="single"/>
          <w:lang w:eastAsia="fr-FR"/>
        </w:rPr>
        <w:t>es</w:t>
      </w:r>
      <w:r w:rsidRPr="007538AD">
        <w:rPr>
          <w:rFonts w:ascii="Arial" w:eastAsia="Times New Roman" w:hAnsi="Arial" w:cs="Arial"/>
          <w:b/>
          <w:bCs/>
          <w:sz w:val="20"/>
          <w:szCs w:val="20"/>
          <w:u w:val="single"/>
          <w:lang w:eastAsia="fr-FR"/>
        </w:rPr>
        <w:t xml:space="preserve"> critère</w:t>
      </w:r>
      <w:r w:rsidR="006E789C" w:rsidRPr="007538AD">
        <w:rPr>
          <w:rFonts w:ascii="Arial" w:eastAsia="Times New Roman" w:hAnsi="Arial" w:cs="Arial"/>
          <w:b/>
          <w:bCs/>
          <w:sz w:val="20"/>
          <w:szCs w:val="20"/>
          <w:u w:val="single"/>
          <w:lang w:eastAsia="fr-FR"/>
        </w:rPr>
        <w:t>s</w:t>
      </w:r>
      <w:r w:rsidRPr="007538AD">
        <w:rPr>
          <w:rFonts w:ascii="Arial" w:eastAsia="Times New Roman" w:hAnsi="Arial" w:cs="Arial"/>
          <w:b/>
          <w:bCs/>
          <w:sz w:val="20"/>
          <w:szCs w:val="20"/>
          <w:u w:val="single"/>
          <w:lang w:eastAsia="fr-FR"/>
        </w:rPr>
        <w:t xml:space="preserve"> technique</w:t>
      </w:r>
      <w:r w:rsidR="00DD31CD" w:rsidRPr="007538AD">
        <w:rPr>
          <w:rFonts w:ascii="Arial" w:eastAsia="Times New Roman" w:hAnsi="Arial" w:cs="Arial"/>
          <w:b/>
          <w:bCs/>
          <w:sz w:val="20"/>
          <w:szCs w:val="20"/>
          <w:u w:val="single"/>
          <w:lang w:eastAsia="fr-FR"/>
        </w:rPr>
        <w:t xml:space="preserve"> et prix </w:t>
      </w:r>
    </w:p>
    <w:tbl>
      <w:tblPr>
        <w:tblStyle w:val="Grilledutableau"/>
        <w:tblW w:w="10211" w:type="dxa"/>
        <w:jc w:val="center"/>
        <w:tblLook w:val="04A0" w:firstRow="1" w:lastRow="0" w:firstColumn="1" w:lastColumn="0" w:noHBand="0" w:noVBand="1"/>
      </w:tblPr>
      <w:tblGrid>
        <w:gridCol w:w="9594"/>
        <w:gridCol w:w="617"/>
      </w:tblGrid>
      <w:tr w:rsidR="00631D67" w:rsidRPr="006D42C7" w14:paraId="28F50ABF" w14:textId="77777777" w:rsidTr="0050568E">
        <w:trPr>
          <w:trHeight w:val="1153"/>
          <w:jc w:val="center"/>
        </w:trPr>
        <w:tc>
          <w:tcPr>
            <w:tcW w:w="9776" w:type="dxa"/>
            <w:shd w:val="clear" w:color="auto" w:fill="BFBFBF" w:themeFill="background1" w:themeFillShade="BF"/>
            <w:vAlign w:val="center"/>
          </w:tcPr>
          <w:p w14:paraId="2BC0CB2D" w14:textId="0178354B" w:rsidR="008801B4" w:rsidRPr="007538AD" w:rsidRDefault="00E30732" w:rsidP="002C2FFD">
            <w:pPr>
              <w:jc w:val="both"/>
              <w:rPr>
                <w:rFonts w:ascii="Arial" w:hAnsi="Arial" w:cs="Arial"/>
                <w:b/>
                <w:sz w:val="20"/>
                <w:szCs w:val="20"/>
                <w:u w:val="single"/>
              </w:rPr>
            </w:pPr>
            <w:bookmarkStart w:id="103" w:name="_Hlk122522974"/>
            <w:bookmarkEnd w:id="102"/>
            <w:r w:rsidRPr="007538AD">
              <w:rPr>
                <w:rFonts w:ascii="Arial" w:hAnsi="Arial" w:cs="Arial"/>
                <w:b/>
                <w:sz w:val="20"/>
                <w:szCs w:val="20"/>
                <w:u w:val="single"/>
              </w:rPr>
              <w:t>LE CRITERE TECHNIQUE</w:t>
            </w:r>
          </w:p>
          <w:p w14:paraId="6E6126C1" w14:textId="77777777" w:rsidR="00253720" w:rsidRPr="007538AD" w:rsidRDefault="00253720" w:rsidP="002C2FFD">
            <w:pPr>
              <w:jc w:val="both"/>
              <w:rPr>
                <w:rFonts w:ascii="Arial" w:hAnsi="Arial" w:cs="Arial"/>
                <w:b/>
                <w:sz w:val="20"/>
                <w:szCs w:val="20"/>
                <w:u w:val="single"/>
              </w:rPr>
            </w:pPr>
          </w:p>
          <w:p w14:paraId="40C442C1" w14:textId="6E0C1DBA" w:rsidR="00253720" w:rsidRPr="006D42C7" w:rsidRDefault="00253720" w:rsidP="002C2FFD">
            <w:pPr>
              <w:jc w:val="both"/>
              <w:rPr>
                <w:rFonts w:ascii="Arial" w:hAnsi="Arial" w:cs="Arial"/>
                <w:b/>
                <w:i/>
                <w:sz w:val="20"/>
                <w:szCs w:val="20"/>
                <w:highlight w:val="yellow"/>
              </w:rPr>
            </w:pPr>
            <w:r w:rsidRPr="007538AD">
              <w:rPr>
                <w:rFonts w:ascii="Arial" w:hAnsi="Arial" w:cs="Arial"/>
                <w:b/>
                <w:i/>
                <w:sz w:val="20"/>
                <w:szCs w:val="20"/>
              </w:rPr>
              <w:t>L’analyse de ce critère prendra en considération les éléments suivants indiqués par le candidat dans le CRT détaillés par sous-critères (SC) pour l’évaluation.</w:t>
            </w:r>
          </w:p>
        </w:tc>
        <w:tc>
          <w:tcPr>
            <w:tcW w:w="435" w:type="dxa"/>
            <w:shd w:val="clear" w:color="auto" w:fill="BFBFBF" w:themeFill="background1" w:themeFillShade="BF"/>
            <w:vAlign w:val="center"/>
          </w:tcPr>
          <w:p w14:paraId="4441BCCE" w14:textId="0D77943B" w:rsidR="00631D67" w:rsidRPr="006D42C7" w:rsidRDefault="008A466A" w:rsidP="00253720">
            <w:pPr>
              <w:spacing w:before="100" w:beforeAutospacing="1" w:after="100" w:afterAutospacing="1"/>
              <w:jc w:val="center"/>
              <w:rPr>
                <w:rFonts w:ascii="Arial" w:hAnsi="Arial" w:cs="Arial"/>
                <w:b/>
                <w:sz w:val="20"/>
                <w:szCs w:val="20"/>
                <w:highlight w:val="yellow"/>
              </w:rPr>
            </w:pPr>
            <w:r w:rsidRPr="001174EB">
              <w:rPr>
                <w:rFonts w:ascii="Arial" w:hAnsi="Arial" w:cs="Arial"/>
                <w:b/>
                <w:sz w:val="20"/>
                <w:szCs w:val="20"/>
              </w:rPr>
              <w:t>50</w:t>
            </w:r>
            <w:r w:rsidR="00E007FD" w:rsidRPr="001174EB">
              <w:rPr>
                <w:rFonts w:ascii="Arial" w:hAnsi="Arial" w:cs="Arial"/>
                <w:b/>
                <w:sz w:val="20"/>
                <w:szCs w:val="20"/>
              </w:rPr>
              <w:t>%</w:t>
            </w:r>
          </w:p>
        </w:tc>
      </w:tr>
      <w:tr w:rsidR="00631D67" w:rsidRPr="006D42C7" w14:paraId="177C0688" w14:textId="77777777" w:rsidTr="0050568E">
        <w:trPr>
          <w:trHeight w:val="983"/>
          <w:jc w:val="center"/>
        </w:trPr>
        <w:tc>
          <w:tcPr>
            <w:tcW w:w="9776" w:type="dxa"/>
            <w:shd w:val="clear" w:color="auto" w:fill="F2F2F2" w:themeFill="background1" w:themeFillShade="F2"/>
            <w:vAlign w:val="center"/>
          </w:tcPr>
          <w:p w14:paraId="5BAA080B" w14:textId="27664E57" w:rsidR="00412163" w:rsidRPr="0066754A" w:rsidRDefault="00412163" w:rsidP="00115F37">
            <w:pPr>
              <w:jc w:val="both"/>
              <w:rPr>
                <w:rFonts w:ascii="Arial" w:hAnsi="Arial" w:cs="Arial"/>
                <w:sz w:val="20"/>
                <w:szCs w:val="20"/>
              </w:rPr>
            </w:pPr>
          </w:p>
          <w:p w14:paraId="34A1CAF2" w14:textId="41E7A60A" w:rsidR="006B79D1" w:rsidRPr="00162D5D" w:rsidRDefault="006B79D1" w:rsidP="00875918">
            <w:pPr>
              <w:pStyle w:val="Paragraphedeliste"/>
              <w:numPr>
                <w:ilvl w:val="0"/>
                <w:numId w:val="5"/>
              </w:numPr>
              <w:jc w:val="both"/>
              <w:rPr>
                <w:rFonts w:ascii="Arial" w:hAnsi="Arial" w:cs="Arial"/>
                <w:b/>
                <w:sz w:val="20"/>
                <w:szCs w:val="20"/>
              </w:rPr>
            </w:pPr>
            <w:r w:rsidRPr="00162D5D">
              <w:rPr>
                <w:rFonts w:ascii="Arial" w:hAnsi="Arial" w:cs="Arial"/>
                <w:b/>
                <w:sz w:val="20"/>
                <w:szCs w:val="20"/>
              </w:rPr>
              <w:t xml:space="preserve">SC1 : </w:t>
            </w:r>
            <w:r w:rsidR="00162D5D" w:rsidRPr="00162D5D">
              <w:rPr>
                <w:rFonts w:ascii="Arial" w:hAnsi="Arial" w:cs="Arial"/>
                <w:b/>
                <w:sz w:val="20"/>
                <w:szCs w:val="20"/>
              </w:rPr>
              <w:t>Présentation de la proposition d’</w:t>
            </w:r>
            <w:r w:rsidR="00E007FD" w:rsidRPr="00162D5D">
              <w:rPr>
                <w:rFonts w:ascii="Arial" w:hAnsi="Arial" w:cs="Arial"/>
                <w:b/>
                <w:sz w:val="20"/>
                <w:szCs w:val="20"/>
              </w:rPr>
              <w:t>exécution des prestations en cohérence avec le</w:t>
            </w:r>
            <w:r w:rsidR="00162D5D">
              <w:rPr>
                <w:rFonts w:ascii="Arial" w:hAnsi="Arial" w:cs="Arial"/>
                <w:b/>
                <w:sz w:val="20"/>
                <w:szCs w:val="20"/>
              </w:rPr>
              <w:t xml:space="preserve">s dispositions du </w:t>
            </w:r>
            <w:r w:rsidR="00E007FD" w:rsidRPr="00162D5D">
              <w:rPr>
                <w:rFonts w:ascii="Arial" w:hAnsi="Arial" w:cs="Arial"/>
                <w:b/>
                <w:sz w:val="20"/>
                <w:szCs w:val="20"/>
              </w:rPr>
              <w:t xml:space="preserve">CCTP, notamment pertinence de l'équipe dédiée </w:t>
            </w:r>
            <w:r w:rsidR="003D11A4" w:rsidRPr="003D11A4">
              <w:rPr>
                <w:rFonts w:ascii="Arial" w:hAnsi="Arial" w:cs="Arial"/>
                <w:sz w:val="20"/>
              </w:rPr>
              <w:t>(</w:t>
            </w:r>
            <w:bookmarkStart w:id="104" w:name="_Hlk208234799"/>
            <w:bookmarkStart w:id="105" w:name="_GoBack"/>
            <w:r w:rsidR="003D11A4" w:rsidRPr="003D11A4">
              <w:rPr>
                <w:rFonts w:ascii="Arial" w:hAnsi="Arial" w:cs="Arial"/>
                <w:sz w:val="20"/>
              </w:rPr>
              <w:t>présentation de l’entreprise</w:t>
            </w:r>
            <w:bookmarkEnd w:id="104"/>
            <w:bookmarkEnd w:id="105"/>
            <w:r w:rsidR="003D11A4">
              <w:rPr>
                <w:rFonts w:ascii="Arial" w:hAnsi="Arial" w:cs="Arial"/>
                <w:sz w:val="20"/>
              </w:rPr>
              <w:t>,</w:t>
            </w:r>
            <w:r w:rsidR="003D11A4" w:rsidRPr="003D11A4">
              <w:rPr>
                <w:rFonts w:ascii="Arial" w:hAnsi="Arial" w:cs="Arial"/>
                <w:sz w:val="20"/>
              </w:rPr>
              <w:t xml:space="preserve"> </w:t>
            </w:r>
            <w:r w:rsidR="003D11A4" w:rsidRPr="003D11A4">
              <w:rPr>
                <w:rFonts w:ascii="Arial" w:hAnsi="Arial" w:cs="Arial"/>
                <w:sz w:val="20"/>
              </w:rPr>
              <w:t>moyens humains et matériels)</w:t>
            </w:r>
            <w:r w:rsidR="003D11A4">
              <w:rPr>
                <w:rFonts w:ascii="Arial" w:hAnsi="Arial" w:cs="Arial"/>
                <w:b/>
                <w:sz w:val="20"/>
              </w:rPr>
              <w:t xml:space="preserve"> </w:t>
            </w:r>
            <w:r w:rsidR="004F74A4" w:rsidRPr="00162D5D">
              <w:rPr>
                <w:rFonts w:ascii="Arial" w:hAnsi="Arial" w:cs="Arial"/>
                <w:b/>
                <w:sz w:val="20"/>
                <w:szCs w:val="20"/>
              </w:rPr>
              <w:t xml:space="preserve">- </w:t>
            </w:r>
            <w:r w:rsidR="00B2710F">
              <w:rPr>
                <w:rFonts w:ascii="Arial" w:hAnsi="Arial" w:cs="Arial"/>
                <w:b/>
                <w:sz w:val="20"/>
                <w:szCs w:val="20"/>
              </w:rPr>
              <w:t>20</w:t>
            </w:r>
            <w:r w:rsidR="008A466A" w:rsidRPr="00162D5D">
              <w:rPr>
                <w:rFonts w:ascii="Arial" w:hAnsi="Arial" w:cs="Arial"/>
                <w:b/>
                <w:sz w:val="20"/>
                <w:szCs w:val="20"/>
              </w:rPr>
              <w:t xml:space="preserve"> points</w:t>
            </w:r>
          </w:p>
          <w:p w14:paraId="7C29480B" w14:textId="77777777" w:rsidR="006B79D1" w:rsidRPr="00162D5D" w:rsidRDefault="006B79D1" w:rsidP="00A54E36">
            <w:pPr>
              <w:pStyle w:val="Paragraphedeliste"/>
              <w:ind w:left="597"/>
              <w:jc w:val="both"/>
              <w:rPr>
                <w:rFonts w:ascii="Arial" w:hAnsi="Arial" w:cs="Arial"/>
                <w:b/>
                <w:sz w:val="20"/>
                <w:szCs w:val="20"/>
              </w:rPr>
            </w:pPr>
          </w:p>
          <w:p w14:paraId="56BDD098" w14:textId="1C5E5C62" w:rsidR="006B79D1" w:rsidRPr="003D11A4" w:rsidRDefault="00A54E36" w:rsidP="00875918">
            <w:pPr>
              <w:pStyle w:val="Paragraphedeliste"/>
              <w:numPr>
                <w:ilvl w:val="0"/>
                <w:numId w:val="5"/>
              </w:numPr>
              <w:jc w:val="both"/>
              <w:rPr>
                <w:rFonts w:ascii="Arial" w:hAnsi="Arial" w:cs="Arial"/>
                <w:b/>
                <w:sz w:val="20"/>
                <w:szCs w:val="20"/>
              </w:rPr>
            </w:pPr>
            <w:r w:rsidRPr="003D11A4">
              <w:rPr>
                <w:rFonts w:ascii="Arial" w:hAnsi="Arial" w:cs="Arial"/>
                <w:b/>
                <w:sz w:val="20"/>
                <w:szCs w:val="20"/>
              </w:rPr>
              <w:t xml:space="preserve">SC2 : </w:t>
            </w:r>
            <w:r w:rsidR="00162D5D" w:rsidRPr="003D11A4">
              <w:rPr>
                <w:rFonts w:ascii="Arial" w:hAnsi="Arial" w:cs="Arial"/>
                <w:b/>
                <w:sz w:val="20"/>
                <w:szCs w:val="20"/>
              </w:rPr>
              <w:t>Présentation des m</w:t>
            </w:r>
            <w:r w:rsidR="00E007FD" w:rsidRPr="003D11A4">
              <w:rPr>
                <w:rFonts w:ascii="Arial" w:hAnsi="Arial" w:cs="Arial"/>
                <w:b/>
                <w:sz w:val="20"/>
                <w:szCs w:val="20"/>
              </w:rPr>
              <w:t xml:space="preserve">odalités de gestion et d'organisation </w:t>
            </w:r>
            <w:r w:rsidR="00162D5D" w:rsidRPr="003D11A4">
              <w:rPr>
                <w:rFonts w:ascii="Arial" w:hAnsi="Arial" w:cs="Arial"/>
                <w:b/>
                <w:sz w:val="20"/>
                <w:szCs w:val="20"/>
              </w:rPr>
              <w:t xml:space="preserve">de manière </w:t>
            </w:r>
            <w:r w:rsidR="003D11A4" w:rsidRPr="003D11A4">
              <w:rPr>
                <w:rFonts w:ascii="Arial" w:hAnsi="Arial" w:cs="Arial"/>
                <w:b/>
                <w:sz w:val="20"/>
                <w:szCs w:val="20"/>
              </w:rPr>
              <w:t xml:space="preserve">générale </w:t>
            </w:r>
            <w:r w:rsidR="003D11A4" w:rsidRPr="0050568E">
              <w:rPr>
                <w:rFonts w:ascii="Arial" w:hAnsi="Arial" w:cs="Arial"/>
                <w:sz w:val="20"/>
                <w:szCs w:val="20"/>
              </w:rPr>
              <w:t>(process, déroulé de la prestation attendue)</w:t>
            </w:r>
            <w:r w:rsidR="003D11A4" w:rsidRPr="003D11A4">
              <w:rPr>
                <w:rFonts w:ascii="Arial" w:hAnsi="Arial" w:cs="Arial"/>
                <w:b/>
                <w:sz w:val="20"/>
                <w:szCs w:val="20"/>
              </w:rPr>
              <w:t xml:space="preserve"> </w:t>
            </w:r>
            <w:r w:rsidR="004A5302" w:rsidRPr="003D11A4">
              <w:rPr>
                <w:rFonts w:ascii="Arial" w:hAnsi="Arial" w:cs="Arial"/>
                <w:b/>
                <w:sz w:val="20"/>
                <w:szCs w:val="20"/>
              </w:rPr>
              <w:t xml:space="preserve">- </w:t>
            </w:r>
            <w:r w:rsidR="00B2710F" w:rsidRPr="003D11A4">
              <w:rPr>
                <w:rFonts w:ascii="Arial" w:hAnsi="Arial" w:cs="Arial"/>
                <w:b/>
                <w:sz w:val="20"/>
                <w:szCs w:val="20"/>
              </w:rPr>
              <w:t>1</w:t>
            </w:r>
            <w:r w:rsidR="004A5302" w:rsidRPr="003D11A4">
              <w:rPr>
                <w:rFonts w:ascii="Arial" w:hAnsi="Arial" w:cs="Arial"/>
                <w:b/>
                <w:sz w:val="20"/>
                <w:szCs w:val="20"/>
              </w:rPr>
              <w:t>5</w:t>
            </w:r>
            <w:r w:rsidR="004F74A4" w:rsidRPr="003D11A4">
              <w:rPr>
                <w:rFonts w:ascii="Arial" w:hAnsi="Arial" w:cs="Arial"/>
                <w:b/>
                <w:sz w:val="20"/>
                <w:szCs w:val="20"/>
              </w:rPr>
              <w:t xml:space="preserve"> points</w:t>
            </w:r>
          </w:p>
          <w:p w14:paraId="65A9EF65" w14:textId="0E53BC47" w:rsidR="004F74A4" w:rsidRPr="00162D5D" w:rsidRDefault="004F74A4" w:rsidP="00A54E36">
            <w:pPr>
              <w:jc w:val="both"/>
              <w:rPr>
                <w:rFonts w:ascii="Arial" w:hAnsi="Arial" w:cs="Arial"/>
                <w:sz w:val="20"/>
                <w:szCs w:val="20"/>
                <w:highlight w:val="yellow"/>
              </w:rPr>
            </w:pPr>
          </w:p>
          <w:p w14:paraId="63A215D2" w14:textId="370DA7A3" w:rsidR="00B2710F" w:rsidRPr="00B2710F" w:rsidRDefault="00B2710F" w:rsidP="00B2710F">
            <w:pPr>
              <w:pStyle w:val="Paragraphedeliste"/>
              <w:numPr>
                <w:ilvl w:val="0"/>
                <w:numId w:val="5"/>
              </w:numPr>
              <w:jc w:val="both"/>
              <w:rPr>
                <w:rFonts w:ascii="Arial" w:hAnsi="Arial" w:cs="Arial"/>
                <w:b/>
                <w:sz w:val="20"/>
                <w:szCs w:val="20"/>
              </w:rPr>
            </w:pPr>
            <w:r w:rsidRPr="00B2710F">
              <w:rPr>
                <w:rFonts w:ascii="Arial" w:hAnsi="Arial" w:cs="Arial"/>
                <w:b/>
                <w:sz w:val="20"/>
                <w:szCs w:val="20"/>
              </w:rPr>
              <w:t>La sécurité et l'assistance aux voyageurs et la prise en charge des modifications ou annulations – 10 points</w:t>
            </w:r>
          </w:p>
          <w:p w14:paraId="5C2C0123" w14:textId="77777777" w:rsidR="00B2710F" w:rsidRPr="00B2710F" w:rsidRDefault="00B2710F" w:rsidP="00B2710F">
            <w:pPr>
              <w:jc w:val="both"/>
              <w:rPr>
                <w:rFonts w:ascii="Arial" w:hAnsi="Arial" w:cs="Arial"/>
                <w:b/>
                <w:sz w:val="20"/>
                <w:szCs w:val="20"/>
              </w:rPr>
            </w:pPr>
          </w:p>
          <w:p w14:paraId="1F34927A" w14:textId="77777777" w:rsidR="00B2710F" w:rsidRPr="00B2710F" w:rsidRDefault="00B2710F" w:rsidP="00B2710F">
            <w:pPr>
              <w:pStyle w:val="Paragraphedeliste"/>
              <w:numPr>
                <w:ilvl w:val="0"/>
                <w:numId w:val="14"/>
              </w:numPr>
              <w:ind w:left="2138"/>
              <w:jc w:val="both"/>
              <w:rPr>
                <w:rFonts w:ascii="Arial" w:hAnsi="Arial" w:cs="Arial"/>
                <w:i/>
                <w:sz w:val="20"/>
                <w:szCs w:val="20"/>
              </w:rPr>
            </w:pPr>
            <w:r w:rsidRPr="00B2710F">
              <w:rPr>
                <w:rFonts w:ascii="Arial" w:hAnsi="Arial" w:cs="Arial"/>
                <w:i/>
                <w:sz w:val="20"/>
                <w:szCs w:val="20"/>
              </w:rPr>
              <w:t>Présentation de l’organisation et des moyens envisagés afin d'assurer la sécurité et l'assistance aux voyageurs (5 points)</w:t>
            </w:r>
          </w:p>
          <w:p w14:paraId="3EE42857" w14:textId="77777777" w:rsidR="00B2710F" w:rsidRPr="00B2710F" w:rsidRDefault="00B2710F" w:rsidP="00B2710F">
            <w:pPr>
              <w:pStyle w:val="Paragraphedeliste"/>
              <w:ind w:left="2138"/>
              <w:jc w:val="both"/>
              <w:rPr>
                <w:rFonts w:ascii="Arial" w:hAnsi="Arial" w:cs="Arial"/>
                <w:i/>
                <w:sz w:val="20"/>
                <w:szCs w:val="20"/>
              </w:rPr>
            </w:pPr>
          </w:p>
          <w:p w14:paraId="51EC5929" w14:textId="77777777" w:rsidR="00B2710F" w:rsidRPr="00B2710F" w:rsidRDefault="00B2710F" w:rsidP="00B2710F">
            <w:pPr>
              <w:pStyle w:val="Paragraphedeliste"/>
              <w:numPr>
                <w:ilvl w:val="0"/>
                <w:numId w:val="14"/>
              </w:numPr>
              <w:ind w:left="2138"/>
              <w:jc w:val="both"/>
              <w:rPr>
                <w:rFonts w:ascii="Arial" w:hAnsi="Arial" w:cs="Arial"/>
                <w:i/>
                <w:sz w:val="20"/>
                <w:szCs w:val="20"/>
              </w:rPr>
            </w:pPr>
            <w:r w:rsidRPr="00B2710F">
              <w:rPr>
                <w:rFonts w:ascii="Arial" w:hAnsi="Arial" w:cs="Arial"/>
                <w:i/>
                <w:sz w:val="20"/>
                <w:szCs w:val="20"/>
              </w:rPr>
              <w:t>Présentation des modalités de prise en charge en cas de modification et annulation (5 points)</w:t>
            </w:r>
          </w:p>
          <w:p w14:paraId="0507A923" w14:textId="77777777" w:rsidR="00AB0869" w:rsidRPr="00A54E36" w:rsidRDefault="00AB0869" w:rsidP="00A54E36">
            <w:pPr>
              <w:pStyle w:val="Paragraphedeliste"/>
              <w:ind w:left="597"/>
              <w:jc w:val="both"/>
              <w:rPr>
                <w:rFonts w:ascii="Arial" w:hAnsi="Arial" w:cs="Arial"/>
                <w:b/>
                <w:sz w:val="20"/>
                <w:szCs w:val="20"/>
              </w:rPr>
            </w:pPr>
          </w:p>
          <w:p w14:paraId="0C6D57A8" w14:textId="791FB5E0" w:rsidR="00B2710F" w:rsidRPr="003D11A4" w:rsidRDefault="00AB0869" w:rsidP="00875918">
            <w:pPr>
              <w:pStyle w:val="Paragraphedeliste"/>
              <w:numPr>
                <w:ilvl w:val="0"/>
                <w:numId w:val="5"/>
              </w:numPr>
              <w:jc w:val="both"/>
              <w:rPr>
                <w:rFonts w:ascii="Arial" w:hAnsi="Arial" w:cs="Arial"/>
                <w:b/>
                <w:sz w:val="20"/>
                <w:szCs w:val="20"/>
              </w:rPr>
            </w:pPr>
            <w:r w:rsidRPr="003D11A4">
              <w:rPr>
                <w:rFonts w:ascii="Arial" w:hAnsi="Arial" w:cs="Arial"/>
                <w:b/>
                <w:sz w:val="20"/>
                <w:szCs w:val="20"/>
              </w:rPr>
              <w:t>SC</w:t>
            </w:r>
            <w:r w:rsidR="004F74A4" w:rsidRPr="003D11A4">
              <w:rPr>
                <w:rFonts w:ascii="Arial" w:hAnsi="Arial" w:cs="Arial"/>
                <w:b/>
                <w:sz w:val="20"/>
                <w:szCs w:val="20"/>
              </w:rPr>
              <w:t>5</w:t>
            </w:r>
            <w:r w:rsidRPr="003D11A4">
              <w:rPr>
                <w:rFonts w:ascii="Arial" w:hAnsi="Arial" w:cs="Arial"/>
                <w:b/>
                <w:sz w:val="20"/>
                <w:szCs w:val="20"/>
              </w:rPr>
              <w:t xml:space="preserve"> : </w:t>
            </w:r>
            <w:r w:rsidR="00162D5D" w:rsidRPr="003D11A4">
              <w:rPr>
                <w:rFonts w:ascii="Arial" w:hAnsi="Arial" w:cs="Arial"/>
                <w:b/>
                <w:sz w:val="20"/>
                <w:szCs w:val="20"/>
              </w:rPr>
              <w:t>P</w:t>
            </w:r>
            <w:r w:rsidR="00A54E36" w:rsidRPr="003D11A4">
              <w:rPr>
                <w:rFonts w:ascii="Arial" w:hAnsi="Arial" w:cs="Arial"/>
                <w:b/>
                <w:sz w:val="20"/>
                <w:szCs w:val="20"/>
              </w:rPr>
              <w:t xml:space="preserve">résentation de la démarche environnementale </w:t>
            </w:r>
            <w:r w:rsidR="00B2710F" w:rsidRPr="003D11A4">
              <w:rPr>
                <w:rFonts w:ascii="Arial" w:hAnsi="Arial" w:cs="Arial"/>
                <w:b/>
                <w:sz w:val="20"/>
                <w:szCs w:val="20"/>
              </w:rPr>
              <w:t>- 5 points</w:t>
            </w:r>
          </w:p>
          <w:p w14:paraId="19D66C09" w14:textId="51FB546F" w:rsidR="00B2710F" w:rsidRPr="003D11A4" w:rsidRDefault="00B2710F" w:rsidP="00B2710F">
            <w:pPr>
              <w:pStyle w:val="Paragraphedeliste"/>
              <w:ind w:left="780"/>
              <w:jc w:val="both"/>
              <w:rPr>
                <w:rFonts w:ascii="Arial" w:hAnsi="Arial" w:cs="Arial"/>
                <w:b/>
                <w:sz w:val="20"/>
                <w:szCs w:val="20"/>
              </w:rPr>
            </w:pPr>
          </w:p>
          <w:p w14:paraId="60C14F19" w14:textId="10792187" w:rsidR="004F74A4" w:rsidRPr="00B2710F" w:rsidRDefault="00B2710F" w:rsidP="00B2710F">
            <w:pPr>
              <w:pStyle w:val="Paragraphedeliste"/>
              <w:ind w:left="780"/>
              <w:jc w:val="both"/>
              <w:rPr>
                <w:rFonts w:ascii="Arial" w:hAnsi="Arial" w:cs="Arial"/>
                <w:i/>
                <w:sz w:val="20"/>
                <w:szCs w:val="20"/>
              </w:rPr>
            </w:pPr>
            <w:r w:rsidRPr="003D11A4">
              <w:rPr>
                <w:rFonts w:ascii="Arial" w:hAnsi="Arial" w:cs="Arial"/>
                <w:i/>
                <w:sz w:val="20"/>
                <w:szCs w:val="20"/>
              </w:rPr>
              <w:t>P</w:t>
            </w:r>
            <w:r w:rsidR="00E007FD" w:rsidRPr="003D11A4">
              <w:rPr>
                <w:rFonts w:ascii="Arial" w:hAnsi="Arial" w:cs="Arial"/>
                <w:i/>
                <w:sz w:val="20"/>
                <w:szCs w:val="20"/>
              </w:rPr>
              <w:t>rise en compte de l'impact environnemental dans la proposition notamment en ce qui concerne les moyens de transport proposé</w:t>
            </w:r>
            <w:r w:rsidRPr="003D11A4">
              <w:rPr>
                <w:rFonts w:ascii="Arial" w:hAnsi="Arial" w:cs="Arial"/>
                <w:i/>
                <w:sz w:val="20"/>
                <w:szCs w:val="20"/>
              </w:rPr>
              <w:t>.</w:t>
            </w:r>
          </w:p>
          <w:p w14:paraId="140ADCEF" w14:textId="60592BAD" w:rsidR="00412163" w:rsidRPr="0066754A" w:rsidRDefault="00412163" w:rsidP="00E007FD">
            <w:pPr>
              <w:rPr>
                <w:rFonts w:ascii="Arial" w:hAnsi="Arial" w:cs="Arial"/>
                <w:sz w:val="20"/>
                <w:szCs w:val="20"/>
              </w:rPr>
            </w:pPr>
          </w:p>
        </w:tc>
        <w:tc>
          <w:tcPr>
            <w:tcW w:w="435" w:type="dxa"/>
            <w:shd w:val="clear" w:color="auto" w:fill="F2F2F2" w:themeFill="background1" w:themeFillShade="F2"/>
            <w:vAlign w:val="center"/>
          </w:tcPr>
          <w:p w14:paraId="7FCA85CD" w14:textId="77777777" w:rsidR="00322D6A" w:rsidRPr="006D42C7" w:rsidRDefault="00322D6A" w:rsidP="0039158B">
            <w:pPr>
              <w:spacing w:before="100" w:beforeAutospacing="1" w:after="100" w:afterAutospacing="1"/>
              <w:jc w:val="center"/>
              <w:rPr>
                <w:rFonts w:ascii="Arial" w:hAnsi="Arial" w:cs="Arial"/>
                <w:b/>
                <w:sz w:val="20"/>
                <w:szCs w:val="20"/>
                <w:highlight w:val="yellow"/>
              </w:rPr>
            </w:pPr>
          </w:p>
        </w:tc>
      </w:tr>
      <w:tr w:rsidR="00253720" w:rsidRPr="006D42C7" w14:paraId="105AA09E" w14:textId="77777777" w:rsidTr="0050568E">
        <w:trPr>
          <w:trHeight w:val="1164"/>
          <w:jc w:val="center"/>
        </w:trPr>
        <w:tc>
          <w:tcPr>
            <w:tcW w:w="9776" w:type="dxa"/>
            <w:shd w:val="clear" w:color="auto" w:fill="BFBFBF" w:themeFill="background1" w:themeFillShade="BF"/>
            <w:vAlign w:val="center"/>
          </w:tcPr>
          <w:p w14:paraId="4970B47F" w14:textId="00563593" w:rsidR="00253720" w:rsidRPr="00C661C5" w:rsidRDefault="00253720" w:rsidP="005F37EA">
            <w:pPr>
              <w:spacing w:before="120"/>
              <w:jc w:val="both"/>
              <w:rPr>
                <w:rFonts w:ascii="Arial" w:hAnsi="Arial" w:cs="Arial"/>
                <w:b/>
                <w:sz w:val="20"/>
                <w:szCs w:val="20"/>
                <w:u w:val="single"/>
              </w:rPr>
            </w:pPr>
            <w:r w:rsidRPr="00C661C5">
              <w:rPr>
                <w:rFonts w:ascii="Arial" w:hAnsi="Arial" w:cs="Arial"/>
                <w:sz w:val="20"/>
                <w:szCs w:val="20"/>
              </w:rPr>
              <w:br w:type="page"/>
            </w:r>
            <w:r w:rsidR="00E30732" w:rsidRPr="00C661C5">
              <w:rPr>
                <w:rFonts w:ascii="Arial" w:hAnsi="Arial" w:cs="Arial"/>
                <w:b/>
                <w:sz w:val="20"/>
                <w:szCs w:val="20"/>
                <w:u w:val="single"/>
              </w:rPr>
              <w:t>LE CRITERE PRIX</w:t>
            </w:r>
          </w:p>
          <w:p w14:paraId="065206AC" w14:textId="77777777" w:rsidR="006E789C" w:rsidRPr="00C661C5" w:rsidRDefault="006E789C" w:rsidP="00253720">
            <w:pPr>
              <w:jc w:val="both"/>
              <w:rPr>
                <w:rFonts w:ascii="Arial" w:hAnsi="Arial" w:cs="Arial"/>
                <w:b/>
                <w:sz w:val="20"/>
                <w:szCs w:val="20"/>
                <w:u w:val="single"/>
              </w:rPr>
            </w:pPr>
          </w:p>
          <w:p w14:paraId="0F76319D" w14:textId="77777777" w:rsidR="006E789C" w:rsidRPr="00C661C5" w:rsidRDefault="006E789C" w:rsidP="006E789C">
            <w:pPr>
              <w:spacing w:after="160" w:line="259" w:lineRule="auto"/>
              <w:jc w:val="both"/>
              <w:rPr>
                <w:rFonts w:ascii="Arial" w:hAnsi="Arial" w:cs="Arial"/>
                <w:b/>
                <w:i/>
                <w:sz w:val="20"/>
                <w:szCs w:val="20"/>
              </w:rPr>
            </w:pPr>
            <w:r w:rsidRPr="00C661C5">
              <w:rPr>
                <w:rFonts w:ascii="Arial" w:hAnsi="Arial" w:cs="Arial"/>
                <w:b/>
                <w:i/>
                <w:sz w:val="20"/>
                <w:szCs w:val="20"/>
              </w:rPr>
              <w:t xml:space="preserve">L’analyse des sous-critères prix est effectuée en utilisant la formule de calcul suivante : </w:t>
            </w:r>
          </w:p>
          <w:p w14:paraId="306DFB21" w14:textId="7FB3AF2B" w:rsidR="00E30732" w:rsidRPr="00C661C5" w:rsidRDefault="006E789C" w:rsidP="006E789C">
            <w:pPr>
              <w:spacing w:after="160" w:line="259" w:lineRule="auto"/>
              <w:jc w:val="center"/>
              <w:rPr>
                <w:rFonts w:ascii="Arial" w:hAnsi="Arial" w:cs="Arial"/>
                <w:i/>
                <w:sz w:val="20"/>
                <w:szCs w:val="20"/>
              </w:rPr>
            </w:pPr>
            <w:r w:rsidRPr="00C661C5">
              <w:rPr>
                <w:rFonts w:ascii="Arial" w:hAnsi="Arial" w:cs="Arial"/>
                <w:b/>
                <w:i/>
                <w:sz w:val="20"/>
                <w:szCs w:val="20"/>
              </w:rPr>
              <w:t>(Offre la plus basse / offre du candidat) x coefficient du sous-critère</w:t>
            </w:r>
          </w:p>
        </w:tc>
        <w:tc>
          <w:tcPr>
            <w:tcW w:w="435" w:type="dxa"/>
            <w:shd w:val="clear" w:color="auto" w:fill="BFBFBF" w:themeFill="background1" w:themeFillShade="BF"/>
            <w:vAlign w:val="center"/>
          </w:tcPr>
          <w:p w14:paraId="0647ECF8" w14:textId="59FA77B7" w:rsidR="00253720" w:rsidRPr="001174EB" w:rsidRDefault="004F74A4" w:rsidP="00253720">
            <w:pPr>
              <w:spacing w:before="100" w:beforeAutospacing="1" w:after="100" w:afterAutospacing="1"/>
              <w:jc w:val="center"/>
              <w:rPr>
                <w:rFonts w:ascii="Arial" w:hAnsi="Arial" w:cs="Arial"/>
                <w:b/>
                <w:sz w:val="20"/>
                <w:szCs w:val="20"/>
              </w:rPr>
            </w:pPr>
            <w:r w:rsidRPr="001174EB">
              <w:rPr>
                <w:rFonts w:ascii="Arial" w:hAnsi="Arial" w:cs="Arial"/>
                <w:b/>
                <w:sz w:val="20"/>
                <w:szCs w:val="20"/>
              </w:rPr>
              <w:t>5</w:t>
            </w:r>
            <w:r w:rsidR="00253720" w:rsidRPr="001174EB">
              <w:rPr>
                <w:rFonts w:ascii="Arial" w:hAnsi="Arial" w:cs="Arial"/>
                <w:b/>
                <w:sz w:val="20"/>
                <w:szCs w:val="20"/>
              </w:rPr>
              <w:t>0</w:t>
            </w:r>
            <w:r w:rsidR="00E007FD" w:rsidRPr="001174EB">
              <w:rPr>
                <w:rFonts w:ascii="Arial" w:hAnsi="Arial" w:cs="Arial"/>
                <w:b/>
                <w:sz w:val="20"/>
                <w:szCs w:val="20"/>
              </w:rPr>
              <w:t>%</w:t>
            </w:r>
          </w:p>
        </w:tc>
      </w:tr>
      <w:tr w:rsidR="00253720" w:rsidRPr="001174EB" w14:paraId="555910A0" w14:textId="77777777" w:rsidTr="0050568E">
        <w:trPr>
          <w:trHeight w:val="848"/>
          <w:jc w:val="center"/>
        </w:trPr>
        <w:tc>
          <w:tcPr>
            <w:tcW w:w="9776" w:type="dxa"/>
            <w:shd w:val="clear" w:color="auto" w:fill="F2F2F2" w:themeFill="background1" w:themeFillShade="F2"/>
            <w:vAlign w:val="center"/>
          </w:tcPr>
          <w:p w14:paraId="313F06C9" w14:textId="77777777" w:rsidR="00253720" w:rsidRPr="00C661C5" w:rsidRDefault="00253720" w:rsidP="00253720">
            <w:pPr>
              <w:jc w:val="both"/>
              <w:rPr>
                <w:rFonts w:ascii="Arial" w:hAnsi="Arial" w:cs="Arial"/>
                <w:i/>
                <w:sz w:val="20"/>
                <w:szCs w:val="20"/>
              </w:rPr>
            </w:pPr>
          </w:p>
          <w:p w14:paraId="215ADE42" w14:textId="5FFEBE5E" w:rsidR="006E789C" w:rsidRPr="003D11A4" w:rsidRDefault="006E789C" w:rsidP="00875918">
            <w:pPr>
              <w:pStyle w:val="Paragraphedeliste"/>
              <w:numPr>
                <w:ilvl w:val="0"/>
                <w:numId w:val="5"/>
              </w:numPr>
              <w:jc w:val="both"/>
              <w:rPr>
                <w:rFonts w:ascii="Arial" w:hAnsi="Arial" w:cs="Arial"/>
                <w:b/>
                <w:sz w:val="20"/>
                <w:szCs w:val="20"/>
              </w:rPr>
            </w:pPr>
            <w:r w:rsidRPr="003D11A4">
              <w:rPr>
                <w:rFonts w:ascii="Arial" w:hAnsi="Arial" w:cs="Arial"/>
                <w:b/>
                <w:sz w:val="20"/>
                <w:szCs w:val="20"/>
              </w:rPr>
              <w:t>SC1 : Prestations</w:t>
            </w:r>
            <w:r w:rsidR="00C661C5" w:rsidRPr="003D11A4">
              <w:rPr>
                <w:rFonts w:ascii="Arial" w:hAnsi="Arial" w:cs="Arial"/>
                <w:b/>
                <w:sz w:val="20"/>
                <w:szCs w:val="20"/>
              </w:rPr>
              <w:t xml:space="preserve"> </w:t>
            </w:r>
          </w:p>
          <w:p w14:paraId="3B392491" w14:textId="77777777" w:rsidR="003D11A4" w:rsidRPr="003D11A4" w:rsidRDefault="003D11A4" w:rsidP="003D11A4">
            <w:pPr>
              <w:spacing w:after="160" w:line="259" w:lineRule="auto"/>
              <w:contextualSpacing/>
              <w:jc w:val="both"/>
              <w:rPr>
                <w:rFonts w:ascii="Arial" w:hAnsi="Arial" w:cs="Arial"/>
                <w:sz w:val="20"/>
                <w:szCs w:val="20"/>
              </w:rPr>
            </w:pPr>
          </w:p>
          <w:p w14:paraId="20066B1A" w14:textId="33A42556" w:rsidR="006E789C" w:rsidRPr="003D11A4" w:rsidRDefault="006E789C" w:rsidP="003D11A4">
            <w:pPr>
              <w:spacing w:after="160" w:line="259" w:lineRule="auto"/>
              <w:contextualSpacing/>
              <w:jc w:val="both"/>
              <w:rPr>
                <w:rFonts w:ascii="Arial" w:hAnsi="Arial" w:cs="Arial"/>
                <w:sz w:val="20"/>
                <w:szCs w:val="20"/>
              </w:rPr>
            </w:pPr>
            <w:r w:rsidRPr="003D11A4">
              <w:rPr>
                <w:rFonts w:ascii="Arial" w:hAnsi="Arial" w:cs="Arial"/>
                <w:sz w:val="20"/>
                <w:szCs w:val="20"/>
              </w:rPr>
              <w:t>L’analyse des prix forfaitaires est effectuée à partir du montant total annuel en euro HT indiqué dans l’annexe 1 AE « </w:t>
            </w:r>
            <w:r w:rsidRPr="003D11A4">
              <w:rPr>
                <w:rFonts w:ascii="Arial" w:eastAsia="Calibri" w:hAnsi="Arial" w:cs="Arial"/>
                <w:sz w:val="20"/>
                <w:szCs w:val="20"/>
              </w:rPr>
              <w:t>Bordereau des prix unitair</w:t>
            </w:r>
            <w:r w:rsidR="00862696" w:rsidRPr="003D11A4">
              <w:rPr>
                <w:rFonts w:ascii="Arial" w:eastAsia="Calibri" w:hAnsi="Arial" w:cs="Arial"/>
                <w:sz w:val="20"/>
                <w:szCs w:val="20"/>
              </w:rPr>
              <w:t>es (BPU)</w:t>
            </w:r>
            <w:r w:rsidRPr="003D11A4">
              <w:rPr>
                <w:rFonts w:ascii="Arial" w:hAnsi="Arial" w:cs="Arial"/>
                <w:sz w:val="20"/>
                <w:szCs w:val="20"/>
              </w:rPr>
              <w:t> </w:t>
            </w:r>
            <w:r w:rsidR="00862696" w:rsidRPr="003D11A4">
              <w:rPr>
                <w:rFonts w:ascii="Arial" w:hAnsi="Arial" w:cs="Arial"/>
                <w:sz w:val="20"/>
                <w:szCs w:val="20"/>
              </w:rPr>
              <w:t xml:space="preserve">» </w:t>
            </w:r>
            <w:r w:rsidR="00044C05" w:rsidRPr="003D11A4">
              <w:rPr>
                <w:rFonts w:ascii="Arial" w:hAnsi="Arial" w:cs="Arial"/>
                <w:b/>
                <w:sz w:val="20"/>
                <w:szCs w:val="20"/>
              </w:rPr>
              <w:t>- 50</w:t>
            </w:r>
            <w:r w:rsidR="00862696" w:rsidRPr="003D11A4">
              <w:rPr>
                <w:rFonts w:ascii="Arial" w:hAnsi="Arial" w:cs="Arial"/>
                <w:b/>
                <w:sz w:val="20"/>
                <w:szCs w:val="20"/>
              </w:rPr>
              <w:t xml:space="preserve"> points</w:t>
            </w:r>
          </w:p>
          <w:p w14:paraId="517305C3" w14:textId="77777777" w:rsidR="00862696" w:rsidRPr="00C661C5" w:rsidRDefault="00862696" w:rsidP="003D11A4">
            <w:pPr>
              <w:spacing w:after="160" w:line="259" w:lineRule="auto"/>
              <w:contextualSpacing/>
              <w:jc w:val="both"/>
              <w:rPr>
                <w:rFonts w:ascii="Arial" w:hAnsi="Arial" w:cs="Arial"/>
                <w:sz w:val="20"/>
                <w:szCs w:val="20"/>
              </w:rPr>
            </w:pPr>
          </w:p>
          <w:p w14:paraId="23EC36B8" w14:textId="049C11E2" w:rsidR="00E30732" w:rsidRPr="00C661C5" w:rsidRDefault="00E30732" w:rsidP="00862696">
            <w:pPr>
              <w:spacing w:after="160" w:line="259" w:lineRule="auto"/>
              <w:ind w:left="594"/>
              <w:contextualSpacing/>
              <w:jc w:val="both"/>
              <w:rPr>
                <w:rFonts w:ascii="Arial" w:hAnsi="Arial" w:cs="Arial"/>
                <w:sz w:val="20"/>
                <w:szCs w:val="20"/>
              </w:rPr>
            </w:pPr>
          </w:p>
        </w:tc>
        <w:tc>
          <w:tcPr>
            <w:tcW w:w="435" w:type="dxa"/>
            <w:shd w:val="clear" w:color="auto" w:fill="F2F2F2" w:themeFill="background1" w:themeFillShade="F2"/>
            <w:vAlign w:val="center"/>
          </w:tcPr>
          <w:p w14:paraId="37FBE3A5" w14:textId="77777777" w:rsidR="00253720" w:rsidRPr="001174EB" w:rsidRDefault="00253720" w:rsidP="006E789C">
            <w:pPr>
              <w:spacing w:before="100" w:beforeAutospacing="1" w:after="100" w:afterAutospacing="1"/>
              <w:rPr>
                <w:rFonts w:ascii="Arial" w:hAnsi="Arial" w:cs="Arial"/>
                <w:b/>
                <w:sz w:val="20"/>
                <w:szCs w:val="20"/>
              </w:rPr>
            </w:pPr>
          </w:p>
        </w:tc>
      </w:tr>
    </w:tbl>
    <w:p w14:paraId="24CB6F75" w14:textId="77777777" w:rsidR="002F076C" w:rsidRDefault="002F076C" w:rsidP="009C074C">
      <w:pPr>
        <w:jc w:val="both"/>
        <w:rPr>
          <w:rFonts w:ascii="Arial" w:hAnsi="Arial" w:cs="Arial"/>
          <w:sz w:val="20"/>
          <w:szCs w:val="20"/>
        </w:rPr>
      </w:pPr>
      <w:bookmarkStart w:id="106" w:name="_Toc41980591"/>
      <w:bookmarkStart w:id="107" w:name="_Toc50651354"/>
      <w:bookmarkStart w:id="108" w:name="_Toc63343446"/>
      <w:bookmarkEnd w:id="103"/>
    </w:p>
    <w:p w14:paraId="48AB00A1" w14:textId="7F5CC3AB" w:rsidR="009C074C" w:rsidRPr="006D42C7" w:rsidRDefault="009C074C" w:rsidP="009C074C">
      <w:pPr>
        <w:jc w:val="both"/>
        <w:rPr>
          <w:rFonts w:ascii="Arial" w:hAnsi="Arial" w:cs="Arial"/>
          <w:sz w:val="20"/>
          <w:szCs w:val="20"/>
        </w:rPr>
      </w:pPr>
      <w:r w:rsidRPr="00E007FD">
        <w:rPr>
          <w:rFonts w:ascii="Arial" w:hAnsi="Arial" w:cs="Arial"/>
          <w:sz w:val="20"/>
          <w:szCs w:val="20"/>
        </w:rPr>
        <w:t>Si des erreurs matérielles (multiplication, addition, report) sont constatées sur les BPU, le montant sera rectifié et l’entreprise sera invitée à confirmer son offre.</w:t>
      </w:r>
    </w:p>
    <w:p w14:paraId="441BBCFB" w14:textId="2F64D201" w:rsidR="00AB520B" w:rsidRPr="006D42C7" w:rsidRDefault="00EA3E7B" w:rsidP="0078227C">
      <w:pPr>
        <w:pStyle w:val="ART1"/>
        <w:rPr>
          <w:rFonts w:ascii="Arial" w:hAnsi="Arial" w:cs="Arial"/>
          <w:sz w:val="20"/>
          <w:szCs w:val="20"/>
        </w:rPr>
      </w:pPr>
      <w:bookmarkStart w:id="109" w:name="_Toc172643223"/>
      <w:r w:rsidRPr="006D42C7">
        <w:rPr>
          <w:rFonts w:ascii="Arial" w:hAnsi="Arial" w:cs="Arial"/>
          <w:sz w:val="20"/>
          <w:szCs w:val="20"/>
        </w:rPr>
        <w:t>ARTICLE 8</w:t>
      </w:r>
      <w:r w:rsidR="00884BD9" w:rsidRPr="006D42C7">
        <w:rPr>
          <w:rFonts w:ascii="Arial" w:hAnsi="Arial" w:cs="Arial"/>
          <w:sz w:val="20"/>
          <w:szCs w:val="20"/>
        </w:rPr>
        <w:t xml:space="preserve"> : OBLIGATIONS DU </w:t>
      </w:r>
      <w:r w:rsidR="00F537E4" w:rsidRPr="006D42C7">
        <w:rPr>
          <w:rFonts w:ascii="Arial" w:hAnsi="Arial" w:cs="Arial"/>
          <w:sz w:val="20"/>
          <w:szCs w:val="20"/>
        </w:rPr>
        <w:t>CANDIDAT</w:t>
      </w:r>
      <w:r w:rsidR="00884BD9" w:rsidRPr="006D42C7">
        <w:rPr>
          <w:rFonts w:ascii="Arial" w:hAnsi="Arial" w:cs="Arial"/>
          <w:sz w:val="20"/>
          <w:szCs w:val="20"/>
        </w:rPr>
        <w:t xml:space="preserve"> RETENU</w:t>
      </w:r>
      <w:bookmarkEnd w:id="106"/>
      <w:bookmarkEnd w:id="107"/>
      <w:bookmarkEnd w:id="108"/>
      <w:bookmarkEnd w:id="109"/>
    </w:p>
    <w:p w14:paraId="772DCBA3" w14:textId="77777777" w:rsidR="00077F26" w:rsidRPr="006D42C7" w:rsidRDefault="00124F55" w:rsidP="00565EA7">
      <w:pPr>
        <w:spacing w:before="100" w:beforeAutospacing="1" w:after="100" w:afterAutospacing="1" w:line="240" w:lineRule="auto"/>
        <w:jc w:val="both"/>
        <w:rPr>
          <w:rFonts w:ascii="Arial" w:hAnsi="Arial" w:cs="Arial"/>
          <w:i/>
          <w:sz w:val="20"/>
          <w:szCs w:val="20"/>
        </w:rPr>
      </w:pPr>
      <w:r w:rsidRPr="006D42C7">
        <w:rPr>
          <w:rFonts w:ascii="Arial" w:hAnsi="Arial" w:cs="Arial"/>
          <w:i/>
          <w:sz w:val="20"/>
          <w:szCs w:val="20"/>
        </w:rPr>
        <w:t>Articles R2143-6 à R2143-10 et Annexe 4</w:t>
      </w:r>
      <w:r w:rsidR="00C96CAE" w:rsidRPr="006D42C7">
        <w:rPr>
          <w:rFonts w:ascii="Arial" w:hAnsi="Arial" w:cs="Arial"/>
          <w:i/>
          <w:sz w:val="20"/>
          <w:szCs w:val="20"/>
        </w:rPr>
        <w:t xml:space="preserve"> du</w:t>
      </w:r>
      <w:r w:rsidR="007F412F" w:rsidRPr="006D42C7">
        <w:rPr>
          <w:rFonts w:ascii="Arial" w:hAnsi="Arial" w:cs="Arial"/>
          <w:i/>
          <w:sz w:val="20"/>
          <w:szCs w:val="20"/>
        </w:rPr>
        <w:t xml:space="preserve"> Code de la C</w:t>
      </w:r>
      <w:r w:rsidRPr="006D42C7">
        <w:rPr>
          <w:rFonts w:ascii="Arial" w:hAnsi="Arial" w:cs="Arial"/>
          <w:i/>
          <w:sz w:val="20"/>
          <w:szCs w:val="20"/>
        </w:rPr>
        <w:t xml:space="preserve">ommande </w:t>
      </w:r>
      <w:r w:rsidR="007F412F" w:rsidRPr="006D42C7">
        <w:rPr>
          <w:rFonts w:ascii="Arial" w:hAnsi="Arial" w:cs="Arial"/>
          <w:i/>
          <w:sz w:val="20"/>
          <w:szCs w:val="20"/>
        </w:rPr>
        <w:t>P</w:t>
      </w:r>
      <w:r w:rsidRPr="006D42C7">
        <w:rPr>
          <w:rFonts w:ascii="Arial" w:hAnsi="Arial" w:cs="Arial"/>
          <w:i/>
          <w:sz w:val="20"/>
          <w:szCs w:val="20"/>
        </w:rPr>
        <w:t>ublique</w:t>
      </w:r>
    </w:p>
    <w:p w14:paraId="32EA1FFB" w14:textId="2A312FFA" w:rsidR="00BF3F1E" w:rsidRPr="006D42C7" w:rsidRDefault="00F01106" w:rsidP="002F5C29">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L’ENSAL</w:t>
      </w:r>
      <w:r w:rsidR="004650E2" w:rsidRPr="006D42C7">
        <w:rPr>
          <w:rFonts w:ascii="Arial" w:hAnsi="Arial" w:cs="Arial"/>
          <w:sz w:val="20"/>
          <w:szCs w:val="20"/>
        </w:rPr>
        <w:t xml:space="preserve">, comme preuve suffisante attestant que le candidat ne se trouve pas dans </w:t>
      </w:r>
      <w:r w:rsidR="00FA70F1" w:rsidRPr="006D42C7">
        <w:rPr>
          <w:rFonts w:ascii="Arial" w:hAnsi="Arial" w:cs="Arial"/>
          <w:sz w:val="20"/>
          <w:szCs w:val="20"/>
        </w:rPr>
        <w:t>un</w:t>
      </w:r>
      <w:r w:rsidR="005860C7" w:rsidRPr="006D42C7">
        <w:rPr>
          <w:rFonts w:ascii="Arial" w:hAnsi="Arial" w:cs="Arial"/>
          <w:sz w:val="20"/>
          <w:szCs w:val="20"/>
        </w:rPr>
        <w:t xml:space="preserve"> </w:t>
      </w:r>
      <w:r w:rsidR="004650E2" w:rsidRPr="006D42C7">
        <w:rPr>
          <w:rFonts w:ascii="Arial" w:hAnsi="Arial" w:cs="Arial"/>
          <w:sz w:val="20"/>
          <w:szCs w:val="20"/>
        </w:rPr>
        <w:t>cas d'exclusion</w:t>
      </w:r>
      <w:r w:rsidR="00FA70F1" w:rsidRPr="006D42C7">
        <w:rPr>
          <w:rFonts w:ascii="Arial" w:hAnsi="Arial" w:cs="Arial"/>
          <w:sz w:val="20"/>
          <w:szCs w:val="20"/>
        </w:rPr>
        <w:t xml:space="preserve"> des marchés publics, </w:t>
      </w:r>
      <w:r w:rsidR="005860C7" w:rsidRPr="006D42C7">
        <w:rPr>
          <w:rFonts w:ascii="Arial" w:hAnsi="Arial" w:cs="Arial"/>
          <w:sz w:val="20"/>
          <w:szCs w:val="20"/>
        </w:rPr>
        <w:t>la déclaration sur l’honneur matérialisée dans l</w:t>
      </w:r>
      <w:r w:rsidR="0036226C" w:rsidRPr="006D42C7">
        <w:rPr>
          <w:rFonts w:ascii="Arial" w:hAnsi="Arial" w:cs="Arial"/>
          <w:sz w:val="20"/>
          <w:szCs w:val="20"/>
        </w:rPr>
        <w:t>’article F1 du</w:t>
      </w:r>
      <w:r w:rsidR="005860C7" w:rsidRPr="006D42C7">
        <w:rPr>
          <w:rFonts w:ascii="Arial" w:hAnsi="Arial" w:cs="Arial"/>
          <w:sz w:val="20"/>
          <w:szCs w:val="20"/>
        </w:rPr>
        <w:t xml:space="preserve"> DC1</w:t>
      </w:r>
      <w:r w:rsidR="004650E2" w:rsidRPr="006D42C7">
        <w:rPr>
          <w:rFonts w:ascii="Arial" w:hAnsi="Arial" w:cs="Arial"/>
          <w:sz w:val="20"/>
          <w:szCs w:val="20"/>
        </w:rPr>
        <w:t>.</w:t>
      </w:r>
    </w:p>
    <w:p w14:paraId="5AD9AC16" w14:textId="0A04E5EB" w:rsidR="00B577DF" w:rsidRPr="006D42C7" w:rsidRDefault="005860C7" w:rsidP="002C2FFD">
      <w:pPr>
        <w:spacing w:before="100" w:beforeAutospacing="1" w:after="0" w:line="240" w:lineRule="auto"/>
        <w:jc w:val="both"/>
        <w:rPr>
          <w:rFonts w:ascii="Arial" w:hAnsi="Arial" w:cs="Arial"/>
          <w:sz w:val="20"/>
          <w:szCs w:val="20"/>
        </w:rPr>
      </w:pPr>
      <w:r w:rsidRPr="006D42C7">
        <w:rPr>
          <w:rFonts w:ascii="Arial" w:hAnsi="Arial" w:cs="Arial"/>
          <w:sz w:val="20"/>
          <w:szCs w:val="20"/>
        </w:rPr>
        <w:t xml:space="preserve">Le soumissionnaire dont l’offre est susceptible d’être retenue doit fournir, s’il ne l’a pas déjà fait, </w:t>
      </w:r>
      <w:r w:rsidRPr="005E255C">
        <w:rPr>
          <w:rFonts w:ascii="Arial" w:hAnsi="Arial" w:cs="Arial"/>
          <w:sz w:val="20"/>
          <w:szCs w:val="20"/>
        </w:rPr>
        <w:t xml:space="preserve">dans </w:t>
      </w:r>
      <w:r w:rsidR="00B2710F" w:rsidRPr="005E255C">
        <w:rPr>
          <w:rFonts w:ascii="Arial" w:hAnsi="Arial" w:cs="Arial"/>
          <w:sz w:val="20"/>
          <w:szCs w:val="20"/>
        </w:rPr>
        <w:t>un délai de 10 jour calendaire</w:t>
      </w:r>
      <w:r w:rsidR="00B92C4F" w:rsidRPr="006D42C7">
        <w:rPr>
          <w:rFonts w:ascii="Arial" w:hAnsi="Arial" w:cs="Arial"/>
          <w:sz w:val="20"/>
          <w:szCs w:val="20"/>
        </w:rPr>
        <w:t xml:space="preserve"> à compter du lendemain de </w:t>
      </w:r>
      <w:r w:rsidRPr="006D42C7">
        <w:rPr>
          <w:rFonts w:ascii="Arial" w:hAnsi="Arial" w:cs="Arial"/>
          <w:sz w:val="20"/>
          <w:szCs w:val="20"/>
        </w:rPr>
        <w:t xml:space="preserve">la réception de la lettre l’informant que </w:t>
      </w:r>
      <w:r w:rsidR="008B33AB" w:rsidRPr="006D42C7">
        <w:rPr>
          <w:rFonts w:ascii="Arial" w:hAnsi="Arial" w:cs="Arial"/>
          <w:sz w:val="20"/>
          <w:szCs w:val="20"/>
        </w:rPr>
        <w:t>le marché</w:t>
      </w:r>
      <w:r w:rsidRPr="006D42C7">
        <w:rPr>
          <w:rFonts w:ascii="Arial" w:hAnsi="Arial" w:cs="Arial"/>
          <w:sz w:val="20"/>
          <w:szCs w:val="20"/>
        </w:rPr>
        <w:t xml:space="preserve"> est susceptible de lui être attribué, les documents justificatifs</w:t>
      </w:r>
      <w:r w:rsidR="00B577DF" w:rsidRPr="006D42C7">
        <w:rPr>
          <w:rFonts w:ascii="Arial" w:hAnsi="Arial" w:cs="Arial"/>
          <w:sz w:val="20"/>
          <w:szCs w:val="20"/>
        </w:rPr>
        <w:t xml:space="preserve"> suivants : </w:t>
      </w:r>
    </w:p>
    <w:p w14:paraId="6BABA1E7" w14:textId="77777777" w:rsidR="005860C7" w:rsidRPr="006D42C7" w:rsidRDefault="005860C7" w:rsidP="00875918">
      <w:pPr>
        <w:numPr>
          <w:ilvl w:val="0"/>
          <w:numId w:val="11"/>
        </w:numPr>
        <w:spacing w:before="100" w:beforeAutospacing="1" w:after="100" w:afterAutospacing="1" w:line="240" w:lineRule="auto"/>
        <w:ind w:left="567" w:hanging="283"/>
        <w:jc w:val="both"/>
        <w:rPr>
          <w:rFonts w:ascii="Arial" w:hAnsi="Arial" w:cs="Arial"/>
          <w:bCs/>
          <w:iCs/>
          <w:sz w:val="20"/>
          <w:szCs w:val="20"/>
        </w:rPr>
      </w:pPr>
      <w:r w:rsidRPr="006D42C7">
        <w:rPr>
          <w:rFonts w:ascii="Arial" w:hAnsi="Arial" w:cs="Arial"/>
          <w:bCs/>
          <w:iCs/>
          <w:sz w:val="20"/>
          <w:szCs w:val="20"/>
        </w:rPr>
        <w:lastRenderedPageBreak/>
        <w:t>Une at</w:t>
      </w:r>
      <w:r w:rsidR="00B577DF" w:rsidRPr="006D42C7">
        <w:rPr>
          <w:rFonts w:ascii="Arial" w:hAnsi="Arial" w:cs="Arial"/>
          <w:bCs/>
          <w:iCs/>
          <w:sz w:val="20"/>
          <w:szCs w:val="20"/>
        </w:rPr>
        <w:t>testation de régularité fiscale</w:t>
      </w:r>
      <w:r w:rsidRPr="006D42C7">
        <w:rPr>
          <w:rFonts w:ascii="Arial" w:hAnsi="Arial" w:cs="Arial"/>
          <w:bCs/>
          <w:iCs/>
          <w:sz w:val="20"/>
          <w:szCs w:val="20"/>
        </w:rPr>
        <w:t xml:space="preserve"> ; </w:t>
      </w:r>
    </w:p>
    <w:p w14:paraId="326F19EC" w14:textId="57D5F529" w:rsidR="005860C7" w:rsidRPr="006D42C7" w:rsidRDefault="00DF7F6D" w:rsidP="00875918">
      <w:pPr>
        <w:numPr>
          <w:ilvl w:val="0"/>
          <w:numId w:val="11"/>
        </w:numPr>
        <w:spacing w:before="100" w:beforeAutospacing="1" w:after="100" w:afterAutospacing="1" w:line="240" w:lineRule="auto"/>
        <w:ind w:left="567" w:hanging="283"/>
        <w:jc w:val="both"/>
        <w:rPr>
          <w:rFonts w:ascii="Arial" w:hAnsi="Arial" w:cs="Arial"/>
          <w:bCs/>
          <w:iCs/>
          <w:sz w:val="20"/>
          <w:szCs w:val="20"/>
        </w:rPr>
      </w:pPr>
      <w:r w:rsidRPr="006D42C7">
        <w:rPr>
          <w:rFonts w:ascii="Arial" w:hAnsi="Arial" w:cs="Arial"/>
          <w:bCs/>
          <w:iCs/>
          <w:sz w:val="20"/>
          <w:szCs w:val="20"/>
        </w:rPr>
        <w:t>Une attestation sociale</w:t>
      </w:r>
      <w:r w:rsidR="005860C7" w:rsidRPr="006D42C7">
        <w:rPr>
          <w:rFonts w:ascii="Arial" w:hAnsi="Arial" w:cs="Arial"/>
          <w:bCs/>
          <w:iCs/>
          <w:sz w:val="20"/>
          <w:szCs w:val="20"/>
        </w:rPr>
        <w:t xml:space="preserve"> (dite de vigilan</w:t>
      </w:r>
      <w:r w:rsidR="00B577DF" w:rsidRPr="006D42C7">
        <w:rPr>
          <w:rFonts w:ascii="Arial" w:hAnsi="Arial" w:cs="Arial"/>
          <w:bCs/>
          <w:iCs/>
          <w:sz w:val="20"/>
          <w:szCs w:val="20"/>
        </w:rPr>
        <w:t>ce) datant de moins de 6 mois</w:t>
      </w:r>
      <w:r w:rsidR="005860C7" w:rsidRPr="006D42C7">
        <w:rPr>
          <w:rFonts w:ascii="Arial" w:hAnsi="Arial" w:cs="Arial"/>
          <w:bCs/>
          <w:iCs/>
          <w:sz w:val="20"/>
          <w:szCs w:val="20"/>
        </w:rPr>
        <w:t xml:space="preserve"> ; </w:t>
      </w:r>
    </w:p>
    <w:p w14:paraId="27976201" w14:textId="77777777" w:rsidR="00394D08" w:rsidRPr="006D42C7" w:rsidRDefault="00394D08" w:rsidP="00875918">
      <w:pPr>
        <w:numPr>
          <w:ilvl w:val="0"/>
          <w:numId w:val="11"/>
        </w:numPr>
        <w:spacing w:before="100" w:beforeAutospacing="1" w:after="100" w:afterAutospacing="1" w:line="240" w:lineRule="auto"/>
        <w:ind w:left="567" w:hanging="283"/>
        <w:jc w:val="both"/>
        <w:rPr>
          <w:rFonts w:ascii="Arial" w:hAnsi="Arial" w:cs="Arial"/>
          <w:bCs/>
          <w:iCs/>
          <w:sz w:val="20"/>
          <w:szCs w:val="20"/>
        </w:rPr>
      </w:pPr>
      <w:r w:rsidRPr="006D42C7">
        <w:rPr>
          <w:rFonts w:ascii="Arial" w:hAnsi="Arial" w:cs="Arial"/>
          <w:bCs/>
          <w:iCs/>
          <w:sz w:val="20"/>
          <w:szCs w:val="20"/>
        </w:rPr>
        <w:t xml:space="preserve">Une attestation d’assurance en responsabilité civile et professionnelle ; </w:t>
      </w:r>
    </w:p>
    <w:p w14:paraId="50FE515A" w14:textId="15C1F58D" w:rsidR="005860C7" w:rsidRPr="005E255C" w:rsidRDefault="005860C7" w:rsidP="00875918">
      <w:pPr>
        <w:numPr>
          <w:ilvl w:val="0"/>
          <w:numId w:val="11"/>
        </w:numPr>
        <w:spacing w:before="100" w:beforeAutospacing="1" w:after="100" w:afterAutospacing="1" w:line="240" w:lineRule="auto"/>
        <w:ind w:left="567" w:hanging="283"/>
        <w:jc w:val="both"/>
        <w:rPr>
          <w:rFonts w:ascii="Arial" w:hAnsi="Arial" w:cs="Arial"/>
          <w:bCs/>
          <w:iCs/>
          <w:sz w:val="20"/>
          <w:szCs w:val="20"/>
        </w:rPr>
      </w:pPr>
      <w:r w:rsidRPr="005E255C">
        <w:rPr>
          <w:rFonts w:ascii="Arial" w:hAnsi="Arial" w:cs="Arial"/>
          <w:bCs/>
          <w:iCs/>
          <w:sz w:val="20"/>
          <w:szCs w:val="20"/>
        </w:rPr>
        <w:t>Le cas échéant, une copie du ou des jugement(s) prononcé(s) en</w:t>
      </w:r>
      <w:r w:rsidR="00B577DF" w:rsidRPr="005E255C">
        <w:rPr>
          <w:rFonts w:ascii="Arial" w:hAnsi="Arial" w:cs="Arial"/>
          <w:bCs/>
          <w:iCs/>
          <w:sz w:val="20"/>
          <w:szCs w:val="20"/>
        </w:rPr>
        <w:t xml:space="preserve"> cas de redressement judiciaire</w:t>
      </w:r>
      <w:r w:rsidRPr="005E255C">
        <w:rPr>
          <w:rFonts w:ascii="Arial" w:hAnsi="Arial" w:cs="Arial"/>
          <w:bCs/>
          <w:iCs/>
          <w:sz w:val="20"/>
          <w:szCs w:val="20"/>
        </w:rPr>
        <w:t>.</w:t>
      </w:r>
    </w:p>
    <w:p w14:paraId="4CF5E31C" w14:textId="77777777" w:rsidR="00F01106" w:rsidRPr="006D42C7" w:rsidRDefault="00F01106" w:rsidP="00F01106">
      <w:pPr>
        <w:spacing w:before="100" w:beforeAutospacing="1" w:after="100" w:afterAutospacing="1" w:line="240" w:lineRule="auto"/>
        <w:jc w:val="both"/>
        <w:rPr>
          <w:rFonts w:ascii="Arial" w:hAnsi="Arial" w:cs="Arial"/>
          <w:bCs/>
          <w:iCs/>
          <w:sz w:val="20"/>
          <w:szCs w:val="20"/>
          <w:highlight w:val="yellow"/>
        </w:rPr>
      </w:pPr>
    </w:p>
    <w:p w14:paraId="244A77F2" w14:textId="77777777" w:rsidR="00F80D5F" w:rsidRPr="006D42C7" w:rsidRDefault="00EA3E7B" w:rsidP="00DE45D7">
      <w:pPr>
        <w:pStyle w:val="ART1"/>
        <w:rPr>
          <w:rFonts w:ascii="Arial" w:hAnsi="Arial" w:cs="Arial"/>
          <w:sz w:val="20"/>
          <w:szCs w:val="20"/>
        </w:rPr>
      </w:pPr>
      <w:bookmarkStart w:id="110" w:name="_Toc41980592"/>
      <w:bookmarkStart w:id="111" w:name="_Toc50651355"/>
      <w:bookmarkStart w:id="112" w:name="_Toc63343447"/>
      <w:bookmarkStart w:id="113" w:name="_Toc172643224"/>
      <w:r w:rsidRPr="006D42C7">
        <w:rPr>
          <w:rFonts w:ascii="Arial" w:hAnsi="Arial" w:cs="Arial"/>
          <w:sz w:val="20"/>
          <w:szCs w:val="20"/>
        </w:rPr>
        <w:t>ARTICLE 9</w:t>
      </w:r>
      <w:r w:rsidR="00F80D5F" w:rsidRPr="006D42C7">
        <w:rPr>
          <w:rFonts w:ascii="Arial" w:hAnsi="Arial" w:cs="Arial"/>
          <w:sz w:val="20"/>
          <w:szCs w:val="20"/>
        </w:rPr>
        <w:t> : RENSEIGNEMENTS COMPL</w:t>
      </w:r>
      <w:r w:rsidR="00615297" w:rsidRPr="006D42C7">
        <w:rPr>
          <w:rFonts w:ascii="Arial" w:hAnsi="Arial" w:cs="Arial"/>
          <w:sz w:val="20"/>
          <w:szCs w:val="20"/>
        </w:rPr>
        <w:t>É</w:t>
      </w:r>
      <w:r w:rsidR="00F80D5F" w:rsidRPr="006D42C7">
        <w:rPr>
          <w:rFonts w:ascii="Arial" w:hAnsi="Arial" w:cs="Arial"/>
          <w:sz w:val="20"/>
          <w:szCs w:val="20"/>
        </w:rPr>
        <w:t>MENTAIRES</w:t>
      </w:r>
      <w:bookmarkEnd w:id="110"/>
      <w:bookmarkEnd w:id="111"/>
      <w:bookmarkEnd w:id="112"/>
      <w:bookmarkEnd w:id="113"/>
    </w:p>
    <w:p w14:paraId="57E83AC8" w14:textId="77777777" w:rsidR="009D35F3" w:rsidRPr="006D42C7" w:rsidRDefault="004E45D5" w:rsidP="009D35F3">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 xml:space="preserve">Les </w:t>
      </w:r>
      <w:r w:rsidR="0033158C" w:rsidRPr="006D42C7">
        <w:rPr>
          <w:rFonts w:ascii="Arial" w:hAnsi="Arial" w:cs="Arial"/>
          <w:sz w:val="20"/>
          <w:szCs w:val="20"/>
        </w:rPr>
        <w:t>candidats</w:t>
      </w:r>
      <w:r w:rsidRPr="006D42C7">
        <w:rPr>
          <w:rFonts w:ascii="Arial" w:hAnsi="Arial" w:cs="Arial"/>
          <w:sz w:val="20"/>
          <w:szCs w:val="20"/>
        </w:rPr>
        <w:t xml:space="preserve"> qui ont téléchargé le DCE et remis leurs coordonnées sur </w:t>
      </w:r>
      <w:r w:rsidR="0033158C" w:rsidRPr="006D42C7">
        <w:rPr>
          <w:rFonts w:ascii="Arial" w:hAnsi="Arial" w:cs="Arial"/>
          <w:sz w:val="20"/>
          <w:szCs w:val="20"/>
        </w:rPr>
        <w:t>le profil acheteur</w:t>
      </w:r>
      <w:r w:rsidRPr="006D42C7">
        <w:rPr>
          <w:rFonts w:ascii="Arial" w:hAnsi="Arial" w:cs="Arial"/>
          <w:sz w:val="20"/>
          <w:szCs w:val="20"/>
        </w:rPr>
        <w:t xml:space="preserve"> </w:t>
      </w:r>
      <w:r w:rsidR="009D35F3" w:rsidRPr="006D42C7">
        <w:rPr>
          <w:rFonts w:ascii="Arial" w:hAnsi="Arial" w:cs="Arial"/>
          <w:bCs/>
          <w:sz w:val="20"/>
          <w:szCs w:val="20"/>
        </w:rPr>
        <w:t>bénéficient de toute information complémentaire diffusée lors du déroulement de la consultation.</w:t>
      </w:r>
    </w:p>
    <w:p w14:paraId="0323E985" w14:textId="234289E3" w:rsidR="001C066D" w:rsidRPr="006D42C7" w:rsidRDefault="00F232C7" w:rsidP="001C066D">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L’ENSAL</w:t>
      </w:r>
      <w:r w:rsidR="001C066D" w:rsidRPr="006D42C7">
        <w:rPr>
          <w:rFonts w:ascii="Arial" w:hAnsi="Arial" w:cs="Arial"/>
          <w:sz w:val="20"/>
          <w:szCs w:val="20"/>
        </w:rPr>
        <w:t xml:space="preserve"> se réserve le droit de diffuser sur le profil acheteur, </w:t>
      </w:r>
      <w:r w:rsidR="001C066D" w:rsidRPr="005E255C">
        <w:rPr>
          <w:rFonts w:ascii="Arial" w:hAnsi="Arial" w:cs="Arial"/>
          <w:sz w:val="20"/>
          <w:szCs w:val="20"/>
        </w:rPr>
        <w:t>au plus tard 15 jours avant la date</w:t>
      </w:r>
      <w:r w:rsidR="009D35F3" w:rsidRPr="005E255C">
        <w:rPr>
          <w:rFonts w:ascii="Arial" w:hAnsi="Arial" w:cs="Arial"/>
          <w:sz w:val="20"/>
          <w:szCs w:val="20"/>
        </w:rPr>
        <w:t xml:space="preserve"> limite de remise des offres</w:t>
      </w:r>
      <w:r w:rsidR="001C066D" w:rsidRPr="005E255C">
        <w:rPr>
          <w:rFonts w:ascii="Arial" w:hAnsi="Arial" w:cs="Arial"/>
          <w:sz w:val="20"/>
          <w:szCs w:val="20"/>
        </w:rPr>
        <w:t>, toute modification du DCE</w:t>
      </w:r>
      <w:r w:rsidR="009D35F3" w:rsidRPr="005E255C">
        <w:rPr>
          <w:rFonts w:ascii="Arial" w:hAnsi="Arial" w:cs="Arial"/>
          <w:sz w:val="20"/>
          <w:szCs w:val="20"/>
        </w:rPr>
        <w:t> ; l</w:t>
      </w:r>
      <w:r w:rsidR="001C066D" w:rsidRPr="005E255C">
        <w:rPr>
          <w:rFonts w:ascii="Arial" w:hAnsi="Arial" w:cs="Arial"/>
          <w:sz w:val="20"/>
          <w:szCs w:val="20"/>
        </w:rPr>
        <w:t>es candidats doivent dans ce cadre répondre sur la base du DCE modifié.</w:t>
      </w:r>
    </w:p>
    <w:p w14:paraId="13C24526" w14:textId="77777777" w:rsidR="002C2FFD" w:rsidRPr="006D42C7" w:rsidRDefault="00F80D5F">
      <w:pPr>
        <w:spacing w:before="100" w:beforeAutospacing="1" w:after="100" w:afterAutospacing="1" w:line="240" w:lineRule="auto"/>
        <w:jc w:val="both"/>
        <w:rPr>
          <w:rFonts w:ascii="Arial" w:hAnsi="Arial" w:cs="Arial"/>
          <w:sz w:val="20"/>
          <w:szCs w:val="20"/>
        </w:rPr>
      </w:pPr>
      <w:r w:rsidRPr="006D42C7">
        <w:rPr>
          <w:rFonts w:ascii="Arial" w:hAnsi="Arial" w:cs="Arial"/>
          <w:sz w:val="20"/>
          <w:szCs w:val="20"/>
        </w:rPr>
        <w:t xml:space="preserve">Afin d’obtenir tout renseignement complémentaire, les candidats doivent faire parvenir, au plus tard 10 jours avant la date limite de </w:t>
      </w:r>
      <w:r w:rsidR="001C066D" w:rsidRPr="006D42C7">
        <w:rPr>
          <w:rFonts w:ascii="Arial" w:hAnsi="Arial" w:cs="Arial"/>
          <w:sz w:val="20"/>
          <w:szCs w:val="20"/>
        </w:rPr>
        <w:t xml:space="preserve">remise des </w:t>
      </w:r>
      <w:r w:rsidRPr="006D42C7">
        <w:rPr>
          <w:rFonts w:ascii="Arial" w:hAnsi="Arial" w:cs="Arial"/>
          <w:sz w:val="20"/>
          <w:szCs w:val="20"/>
        </w:rPr>
        <w:t xml:space="preserve">offres, </w:t>
      </w:r>
      <w:r w:rsidR="004E45D5" w:rsidRPr="006D42C7">
        <w:rPr>
          <w:rFonts w:ascii="Arial" w:hAnsi="Arial" w:cs="Arial"/>
          <w:sz w:val="20"/>
          <w:szCs w:val="20"/>
        </w:rPr>
        <w:t xml:space="preserve">leurs questions </w:t>
      </w:r>
      <w:r w:rsidRPr="006D42C7">
        <w:rPr>
          <w:rFonts w:ascii="Arial" w:hAnsi="Arial" w:cs="Arial"/>
          <w:sz w:val="20"/>
          <w:szCs w:val="20"/>
        </w:rPr>
        <w:t xml:space="preserve">via la </w:t>
      </w:r>
      <w:r w:rsidR="0033158C" w:rsidRPr="006D42C7">
        <w:rPr>
          <w:rFonts w:ascii="Arial" w:hAnsi="Arial" w:cs="Arial"/>
          <w:sz w:val="20"/>
          <w:szCs w:val="20"/>
        </w:rPr>
        <w:t xml:space="preserve">rubrique </w:t>
      </w:r>
      <w:r w:rsidR="0033158C" w:rsidRPr="005E255C">
        <w:rPr>
          <w:rFonts w:ascii="Arial" w:hAnsi="Arial" w:cs="Arial"/>
          <w:sz w:val="20"/>
          <w:szCs w:val="20"/>
        </w:rPr>
        <w:t>« questions posées » du profil acheteur</w:t>
      </w:r>
      <w:r w:rsidRPr="005E255C">
        <w:rPr>
          <w:rFonts w:ascii="Arial" w:hAnsi="Arial" w:cs="Arial"/>
          <w:sz w:val="20"/>
          <w:szCs w:val="20"/>
        </w:rPr>
        <w:t>.</w:t>
      </w:r>
    </w:p>
    <w:p w14:paraId="1EE36E45" w14:textId="77777777" w:rsidR="001C066D" w:rsidRPr="006D42C7" w:rsidRDefault="00F80D5F">
      <w:pPr>
        <w:spacing w:before="100" w:beforeAutospacing="1" w:after="100" w:afterAutospacing="1" w:line="240" w:lineRule="auto"/>
        <w:jc w:val="both"/>
        <w:rPr>
          <w:rFonts w:ascii="Arial" w:hAnsi="Arial" w:cs="Arial"/>
          <w:sz w:val="20"/>
          <w:szCs w:val="20"/>
        </w:rPr>
      </w:pPr>
      <w:r w:rsidRPr="005E255C">
        <w:rPr>
          <w:rFonts w:ascii="Arial" w:hAnsi="Arial" w:cs="Arial"/>
          <w:bCs/>
          <w:sz w:val="20"/>
          <w:szCs w:val="20"/>
        </w:rPr>
        <w:t>Les réponses</w:t>
      </w:r>
      <w:r w:rsidR="00EC67D5" w:rsidRPr="005E255C">
        <w:rPr>
          <w:rFonts w:ascii="Arial" w:hAnsi="Arial" w:cs="Arial"/>
          <w:bCs/>
          <w:sz w:val="20"/>
          <w:szCs w:val="20"/>
        </w:rPr>
        <w:t xml:space="preserve"> auxdites questions</w:t>
      </w:r>
      <w:r w:rsidRPr="005E255C">
        <w:rPr>
          <w:rFonts w:ascii="Arial" w:hAnsi="Arial" w:cs="Arial"/>
          <w:bCs/>
          <w:sz w:val="20"/>
          <w:szCs w:val="20"/>
        </w:rPr>
        <w:t xml:space="preserve"> sont publiées, au plus tard </w:t>
      </w:r>
      <w:r w:rsidR="004E45D5" w:rsidRPr="005E255C">
        <w:rPr>
          <w:rFonts w:ascii="Arial" w:hAnsi="Arial" w:cs="Arial"/>
          <w:bCs/>
          <w:sz w:val="20"/>
          <w:szCs w:val="20"/>
        </w:rPr>
        <w:t>8</w:t>
      </w:r>
      <w:r w:rsidRPr="005E255C">
        <w:rPr>
          <w:rFonts w:ascii="Arial" w:hAnsi="Arial" w:cs="Arial"/>
          <w:bCs/>
          <w:sz w:val="20"/>
          <w:szCs w:val="20"/>
        </w:rPr>
        <w:t xml:space="preserve"> jours avant la date limite de </w:t>
      </w:r>
      <w:r w:rsidR="009D35F3" w:rsidRPr="005E255C">
        <w:rPr>
          <w:rFonts w:ascii="Arial" w:hAnsi="Arial" w:cs="Arial"/>
          <w:bCs/>
          <w:sz w:val="20"/>
          <w:szCs w:val="20"/>
        </w:rPr>
        <w:t>remise</w:t>
      </w:r>
      <w:r w:rsidRPr="005E255C">
        <w:rPr>
          <w:rFonts w:ascii="Arial" w:hAnsi="Arial" w:cs="Arial"/>
          <w:bCs/>
          <w:sz w:val="20"/>
          <w:szCs w:val="20"/>
        </w:rPr>
        <w:t xml:space="preserve"> des offres, </w:t>
      </w:r>
      <w:r w:rsidRPr="005E255C">
        <w:rPr>
          <w:rFonts w:ascii="Arial" w:hAnsi="Arial" w:cs="Arial"/>
          <w:sz w:val="20"/>
          <w:szCs w:val="20"/>
        </w:rPr>
        <w:t>via la rubrique susmentionnée.</w:t>
      </w:r>
    </w:p>
    <w:sectPr w:rsidR="001C066D" w:rsidRPr="006D42C7" w:rsidSect="00F61616">
      <w:footerReference w:type="default" r:id="rId15"/>
      <w:head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9E679" w14:textId="77777777" w:rsidR="00FE5DA8" w:rsidRDefault="00FE5DA8" w:rsidP="000D46B2">
      <w:pPr>
        <w:spacing w:after="0" w:line="240" w:lineRule="auto"/>
      </w:pPr>
      <w:r>
        <w:separator/>
      </w:r>
    </w:p>
  </w:endnote>
  <w:endnote w:type="continuationSeparator" w:id="0">
    <w:p w14:paraId="41BD769A" w14:textId="77777777" w:rsidR="00FE5DA8" w:rsidRDefault="00FE5DA8" w:rsidP="000D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0254" w14:textId="77777777" w:rsidR="006D42C7" w:rsidRDefault="00FE5DA8">
    <w:pPr>
      <w:pStyle w:val="Corpsdetexte"/>
      <w:spacing w:line="14" w:lineRule="auto"/>
    </w:pPr>
    <w:r>
      <w:rPr>
        <w:lang w:eastAsia="en-US"/>
      </w:rPr>
      <w:pict w14:anchorId="0DA73DED">
        <v:shapetype id="_x0000_t202" coordsize="21600,21600" o:spt="202" path="m,l,21600r21600,l21600,xe">
          <v:stroke joinstyle="miter"/>
          <v:path gradientshapeok="t" o:connecttype="rect"/>
        </v:shapetype>
        <v:shape id="_x0000_s2049" type="#_x0000_t202" style="position:absolute;left:0;text-align:left;margin-left:55.65pt;margin-top:794.6pt;width:63.75pt;height:13.05pt;z-index:-251659264;mso-position-horizontal-relative:page;mso-position-vertical-relative:page" filled="f" stroked="f">
          <v:textbox style="mso-next-textbox:#_x0000_s2049" inset="0,0,0,0">
            <w:txbxContent>
              <w:p w14:paraId="58174E57" w14:textId="77777777" w:rsidR="006D42C7" w:rsidRDefault="006D42C7">
                <w:pPr>
                  <w:pStyle w:val="Corpsdetexte"/>
                  <w:spacing w:before="10"/>
                  <w:ind w:left="20"/>
                  <w:rPr>
                    <w:rFonts w:ascii="Times New Roman" w:hAnsi="Times New Roman"/>
                  </w:rPr>
                </w:pPr>
                <w:r w:rsidRPr="00B039ED">
                  <w:rPr>
                    <w:rFonts w:ascii="Times New Roman" w:hAnsi="Times New Roman"/>
                    <w:highlight w:val="yellow"/>
                  </w:rPr>
                  <w:t>CCP</w:t>
                </w:r>
                <w:r>
                  <w:rPr>
                    <w:rFonts w:ascii="Times New Roman" w:hAnsi="Times New Roman"/>
                    <w:spacing w:val="-2"/>
                  </w:rPr>
                  <w:t xml:space="preserve"> </w:t>
                </w:r>
              </w:p>
            </w:txbxContent>
          </v:textbox>
          <w10:wrap anchorx="page" anchory="page"/>
        </v:shape>
      </w:pict>
    </w:r>
    <w:r>
      <w:rPr>
        <w:lang w:eastAsia="en-US"/>
      </w:rPr>
      <w:pict w14:anchorId="63FF66CA">
        <v:shape id="_x0000_s2050" type="#_x0000_t202" style="position:absolute;left:0;text-align:left;margin-left:478.5pt;margin-top:794.6pt;width:64.3pt;height:13.05pt;z-index:-251658240;mso-position-horizontal-relative:page;mso-position-vertical-relative:page" filled="f" stroked="f">
          <v:textbox style="mso-next-textbox:#_x0000_s2050" inset="0,0,0,0">
            <w:txbxContent>
              <w:p w14:paraId="5C83F74D" w14:textId="28391666" w:rsidR="006D42C7" w:rsidRDefault="006D42C7">
                <w:pPr>
                  <w:spacing w:before="10"/>
                  <w:ind w:left="20"/>
                  <w:rPr>
                    <w:rFonts w:ascii="Times New Roman"/>
                    <w:b/>
                    <w:sz w:val="20"/>
                  </w:rPr>
                </w:pPr>
                <w:r>
                  <w:rPr>
                    <w:rFonts w:ascii="Times New Roman"/>
                    <w:sz w:val="20"/>
                  </w:rPr>
                  <w:t xml:space="preserve">Page </w:t>
                </w:r>
                <w:r>
                  <w:fldChar w:fldCharType="begin"/>
                </w:r>
                <w:r>
                  <w:rPr>
                    <w:rFonts w:ascii="Times New Roman"/>
                    <w:b/>
                    <w:sz w:val="20"/>
                  </w:rPr>
                  <w:instrText xml:space="preserve"> PAGE </w:instrText>
                </w:r>
                <w:r>
                  <w:fldChar w:fldCharType="separate"/>
                </w:r>
                <w:r>
                  <w:rPr>
                    <w:rFonts w:ascii="Times New Roman"/>
                    <w:b/>
                    <w:noProof/>
                    <w:sz w:val="20"/>
                  </w:rPr>
                  <w:t>1</w:t>
                </w:r>
                <w:r>
                  <w:fldChar w:fldCharType="end"/>
                </w:r>
                <w:r>
                  <w:rPr>
                    <w:rFonts w:ascii="Times New Roman"/>
                    <w:b/>
                    <w:spacing w:val="1"/>
                    <w:sz w:val="20"/>
                  </w:rPr>
                  <w:t xml:space="preserve"> </w:t>
                </w:r>
                <w:r>
                  <w:rPr>
                    <w:rFonts w:ascii="Times New Roman"/>
                    <w:sz w:val="20"/>
                  </w:rPr>
                  <w:t>sur</w:t>
                </w:r>
                <w:r>
                  <w:rPr>
                    <w:rFonts w:ascii="Times New Roman"/>
                    <w:spacing w:val="-2"/>
                    <w:sz w:val="20"/>
                  </w:rPr>
                  <w:t xml:space="preserve"> </w:t>
                </w:r>
                <w:r>
                  <w:rPr>
                    <w:rFonts w:ascii="Times New Roman"/>
                    <w:b/>
                    <w:sz w:val="20"/>
                  </w:rPr>
                  <w:t>19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CE18" w14:textId="77777777" w:rsidR="00E71AE1" w:rsidRPr="000D46B2" w:rsidRDefault="006D42C7" w:rsidP="00E71AE1">
    <w:pPr>
      <w:tabs>
        <w:tab w:val="right" w:pos="9639"/>
      </w:tabs>
      <w:spacing w:after="0" w:line="240" w:lineRule="auto"/>
      <w:jc w:val="center"/>
      <w:rPr>
        <w:rFonts w:ascii="Times New Roman" w:eastAsia="Times New Roman" w:hAnsi="Times New Roman" w:cs="Times New Roman"/>
        <w:sz w:val="20"/>
        <w:szCs w:val="20"/>
        <w:lang w:eastAsia="fr-FR"/>
      </w:rPr>
    </w:pPr>
    <w:r w:rsidRPr="008565C4">
      <w:rPr>
        <w:rFonts w:ascii="Arial" w:eastAsia="Times New Roman" w:hAnsi="Arial" w:cs="Arial"/>
        <w:sz w:val="20"/>
        <w:szCs w:val="20"/>
        <w:lang w:eastAsia="fr-FR"/>
      </w:rPr>
      <w:t xml:space="preserve">RC – </w:t>
    </w:r>
    <w:r w:rsidRPr="008565C4">
      <w:rPr>
        <w:rFonts w:ascii="Arial" w:hAnsi="Arial" w:cs="Arial"/>
        <w:b/>
        <w:bCs/>
        <w:sz w:val="20"/>
        <w:szCs w:val="20"/>
      </w:rPr>
      <w:t>202</w:t>
    </w:r>
    <w:r w:rsidR="00E71AE1">
      <w:rPr>
        <w:rFonts w:ascii="Arial" w:hAnsi="Arial" w:cs="Arial"/>
        <w:b/>
        <w:bCs/>
        <w:sz w:val="20"/>
        <w:szCs w:val="20"/>
      </w:rPr>
      <w:t>5</w:t>
    </w:r>
    <w:r w:rsidRPr="008565C4">
      <w:rPr>
        <w:rFonts w:ascii="Arial" w:hAnsi="Arial" w:cs="Arial"/>
        <w:b/>
        <w:bCs/>
        <w:sz w:val="20"/>
        <w:szCs w:val="20"/>
      </w:rPr>
      <w:t>_00</w:t>
    </w:r>
    <w:r w:rsidR="00E71AE1">
      <w:rPr>
        <w:rFonts w:ascii="Arial" w:hAnsi="Arial" w:cs="Arial"/>
        <w:b/>
        <w:bCs/>
        <w:sz w:val="20"/>
        <w:szCs w:val="20"/>
      </w:rPr>
      <w:t>2</w:t>
    </w:r>
    <w:r w:rsidRPr="008565C4">
      <w:rPr>
        <w:rFonts w:ascii="Arial" w:hAnsi="Arial" w:cs="Arial"/>
        <w:b/>
        <w:bCs/>
        <w:sz w:val="20"/>
        <w:szCs w:val="20"/>
      </w:rPr>
      <w:t>_ROM</w:t>
    </w:r>
    <w:r w:rsidRPr="000D46B2">
      <w:rPr>
        <w:rFonts w:ascii="Times New Roman" w:eastAsia="Times New Roman" w:hAnsi="Times New Roman" w:cs="Times New Roman"/>
        <w:sz w:val="20"/>
        <w:szCs w:val="20"/>
        <w:lang w:eastAsia="fr-FR"/>
      </w:rPr>
      <w:tab/>
    </w:r>
  </w:p>
  <w:p w14:paraId="4582428C" w14:textId="77777777" w:rsidR="00E71AE1" w:rsidRDefault="00E71AE1" w:rsidP="00E71AE1">
    <w:pPr>
      <w:tabs>
        <w:tab w:val="right" w:pos="9639"/>
      </w:tabs>
      <w:spacing w:after="0" w:line="240" w:lineRule="auto"/>
      <w:jc w:val="center"/>
      <w:rPr>
        <w:rFonts w:ascii="Arial" w:eastAsia="Times New Roman" w:hAnsi="Arial" w:cs="Arial"/>
        <w:sz w:val="20"/>
        <w:szCs w:val="20"/>
        <w:lang w:eastAsia="fr-FR"/>
      </w:rPr>
    </w:pPr>
  </w:p>
  <w:p w14:paraId="757CA218" w14:textId="77777777" w:rsidR="00E71AE1" w:rsidRDefault="00E71AE1" w:rsidP="00E71AE1">
    <w:pPr>
      <w:tabs>
        <w:tab w:val="right" w:pos="9639"/>
      </w:tabs>
      <w:spacing w:after="0" w:line="240" w:lineRule="auto"/>
      <w:jc w:val="center"/>
      <w:rPr>
        <w:rFonts w:ascii="Arial" w:eastAsia="Times New Roman" w:hAnsi="Arial" w:cs="Arial"/>
        <w:sz w:val="20"/>
        <w:szCs w:val="20"/>
        <w:lang w:eastAsia="fr-FR"/>
      </w:rPr>
    </w:pPr>
  </w:p>
  <w:p w14:paraId="3092FDFD" w14:textId="313FBE84" w:rsidR="00E71AE1" w:rsidRDefault="006D42C7" w:rsidP="00E71AE1">
    <w:pPr>
      <w:tabs>
        <w:tab w:val="right" w:pos="9639"/>
      </w:tabs>
      <w:spacing w:after="0" w:line="240" w:lineRule="auto"/>
      <w:jc w:val="center"/>
    </w:pPr>
    <w:r w:rsidRPr="00E71AE1">
      <w:rPr>
        <w:rFonts w:ascii="Arial" w:eastAsia="Times New Roman" w:hAnsi="Arial" w:cs="Arial"/>
        <w:sz w:val="20"/>
        <w:szCs w:val="20"/>
        <w:lang w:eastAsia="fr-FR"/>
      </w:rPr>
      <w:t xml:space="preserve">Page </w:t>
    </w:r>
    <w:r w:rsidRPr="00E71AE1">
      <w:rPr>
        <w:rFonts w:ascii="Arial" w:eastAsia="Times New Roman" w:hAnsi="Arial" w:cs="Arial"/>
        <w:b/>
        <w:bCs/>
        <w:sz w:val="20"/>
        <w:szCs w:val="20"/>
        <w:lang w:eastAsia="fr-FR"/>
      </w:rPr>
      <w:fldChar w:fldCharType="begin"/>
    </w:r>
    <w:r w:rsidRPr="00E71AE1">
      <w:rPr>
        <w:rFonts w:ascii="Arial" w:eastAsia="Times New Roman" w:hAnsi="Arial" w:cs="Arial"/>
        <w:b/>
        <w:bCs/>
        <w:sz w:val="20"/>
        <w:szCs w:val="20"/>
        <w:lang w:eastAsia="fr-FR"/>
      </w:rPr>
      <w:instrText>PAGE</w:instrText>
    </w:r>
    <w:r w:rsidRPr="00E71AE1">
      <w:rPr>
        <w:rFonts w:ascii="Arial" w:eastAsia="Times New Roman" w:hAnsi="Arial" w:cs="Arial"/>
        <w:b/>
        <w:bCs/>
        <w:sz w:val="20"/>
        <w:szCs w:val="20"/>
        <w:lang w:eastAsia="fr-FR"/>
      </w:rPr>
      <w:fldChar w:fldCharType="separate"/>
    </w:r>
    <w:r w:rsidR="00934983" w:rsidRPr="00E71AE1">
      <w:rPr>
        <w:rFonts w:ascii="Arial" w:eastAsia="Times New Roman" w:hAnsi="Arial" w:cs="Arial"/>
        <w:b/>
        <w:bCs/>
        <w:noProof/>
        <w:sz w:val="20"/>
        <w:szCs w:val="20"/>
        <w:lang w:eastAsia="fr-FR"/>
      </w:rPr>
      <w:t>9</w:t>
    </w:r>
    <w:r w:rsidRPr="00E71AE1">
      <w:rPr>
        <w:rFonts w:ascii="Arial" w:eastAsia="Times New Roman" w:hAnsi="Arial" w:cs="Arial"/>
        <w:b/>
        <w:bCs/>
        <w:sz w:val="20"/>
        <w:szCs w:val="20"/>
        <w:lang w:eastAsia="fr-FR"/>
      </w:rPr>
      <w:fldChar w:fldCharType="end"/>
    </w:r>
    <w:r w:rsidRPr="00E71AE1">
      <w:rPr>
        <w:rFonts w:ascii="Arial" w:eastAsia="Times New Roman" w:hAnsi="Arial" w:cs="Arial"/>
        <w:sz w:val="20"/>
        <w:szCs w:val="20"/>
        <w:lang w:eastAsia="fr-FR"/>
      </w:rPr>
      <w:t xml:space="preserve"> sur </w:t>
    </w:r>
    <w:r w:rsidRPr="00E71AE1">
      <w:rPr>
        <w:rFonts w:ascii="Arial" w:eastAsia="Times New Roman" w:hAnsi="Arial" w:cs="Arial"/>
        <w:b/>
        <w:bCs/>
        <w:sz w:val="20"/>
        <w:szCs w:val="20"/>
        <w:lang w:eastAsia="fr-FR"/>
      </w:rPr>
      <w:fldChar w:fldCharType="begin"/>
    </w:r>
    <w:r w:rsidRPr="00E71AE1">
      <w:rPr>
        <w:rFonts w:ascii="Arial" w:eastAsia="Times New Roman" w:hAnsi="Arial" w:cs="Arial"/>
        <w:b/>
        <w:bCs/>
        <w:sz w:val="20"/>
        <w:szCs w:val="20"/>
        <w:lang w:eastAsia="fr-FR"/>
      </w:rPr>
      <w:instrText>NUMPAGES</w:instrText>
    </w:r>
    <w:r w:rsidRPr="00E71AE1">
      <w:rPr>
        <w:rFonts w:ascii="Arial" w:eastAsia="Times New Roman" w:hAnsi="Arial" w:cs="Arial"/>
        <w:b/>
        <w:bCs/>
        <w:sz w:val="20"/>
        <w:szCs w:val="20"/>
        <w:lang w:eastAsia="fr-FR"/>
      </w:rPr>
      <w:fldChar w:fldCharType="separate"/>
    </w:r>
    <w:r w:rsidR="00934983" w:rsidRPr="00E71AE1">
      <w:rPr>
        <w:rFonts w:ascii="Arial" w:eastAsia="Times New Roman" w:hAnsi="Arial" w:cs="Arial"/>
        <w:b/>
        <w:bCs/>
        <w:noProof/>
        <w:sz w:val="20"/>
        <w:szCs w:val="20"/>
        <w:lang w:eastAsia="fr-FR"/>
      </w:rPr>
      <w:t>10</w:t>
    </w:r>
    <w:r w:rsidRPr="00E71AE1">
      <w:rPr>
        <w:rFonts w:ascii="Arial" w:eastAsia="Times New Roman" w:hAnsi="Arial" w:cs="Arial"/>
        <w:b/>
        <w:bCs/>
        <w:sz w:val="20"/>
        <w:szCs w:val="20"/>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AE5F2" w14:textId="77777777" w:rsidR="00FE5DA8" w:rsidRDefault="00FE5DA8" w:rsidP="000D46B2">
      <w:pPr>
        <w:spacing w:after="0" w:line="240" w:lineRule="auto"/>
      </w:pPr>
      <w:r>
        <w:separator/>
      </w:r>
    </w:p>
  </w:footnote>
  <w:footnote w:type="continuationSeparator" w:id="0">
    <w:p w14:paraId="38DC582F" w14:textId="77777777" w:rsidR="00FE5DA8" w:rsidRDefault="00FE5DA8" w:rsidP="000D4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34DD" w14:textId="1E6E8615" w:rsidR="006D42C7" w:rsidRDefault="006D42C7" w:rsidP="00F61616">
    <w:pPr>
      <w:pStyle w:val="En-tte"/>
      <w:tabs>
        <w:tab w:val="clear" w:pos="4536"/>
        <w:tab w:val="clear" w:pos="9072"/>
        <w:tab w:val="left" w:pos="83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8716" w14:textId="77777777" w:rsidR="006D42C7" w:rsidRDefault="006D42C7" w:rsidP="00684BC2">
    <w:pPr>
      <w:pStyle w:val="En-tte"/>
      <w:tabs>
        <w:tab w:val="clear" w:pos="4536"/>
        <w:tab w:val="clear" w:pos="9072"/>
        <w:tab w:val="left" w:pos="7800"/>
      </w:tabs>
    </w:pPr>
    <w:r>
      <w:rPr>
        <w:noProof/>
        <w:lang w:eastAsia="fr-FR"/>
      </w:rPr>
      <w:drawing>
        <wp:inline distT="0" distB="0" distL="0" distR="0" wp14:anchorId="12FC0FEA" wp14:editId="6AFB4BA3">
          <wp:extent cx="1911350" cy="828675"/>
          <wp:effectExtent l="0" t="0" r="0" b="9525"/>
          <wp:docPr id="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1"/>
                  <a:stretch>
                    <a:fillRect/>
                  </a:stretch>
                </pic:blipFill>
                <pic:spPr bwMode="auto">
                  <a:xfrm>
                    <a:off x="0" y="0"/>
                    <a:ext cx="1911350" cy="828675"/>
                  </a:xfrm>
                  <a:prstGeom prst="rect">
                    <a:avLst/>
                  </a:prstGeom>
                </pic:spPr>
              </pic:pic>
            </a:graphicData>
          </a:graphic>
        </wp:inline>
      </w:drawing>
    </w:r>
    <w:r>
      <w:tab/>
    </w:r>
    <w:r>
      <w:rPr>
        <w:rFonts w:ascii="Times New Roman"/>
        <w:noProof/>
        <w:position w:val="9"/>
        <w:lang w:eastAsia="fr-FR"/>
      </w:rPr>
      <w:drawing>
        <wp:inline distT="0" distB="0" distL="0" distR="0" wp14:anchorId="45919EEE" wp14:editId="7E8AEDE5">
          <wp:extent cx="992124" cy="873251"/>
          <wp:effectExtent l="0" t="0" r="0" b="0"/>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992124" cy="873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7197" w14:textId="00EFECFC" w:rsidR="006D42C7" w:rsidRDefault="006D42C7" w:rsidP="00F61616">
    <w:pPr>
      <w:pStyle w:val="En-tte"/>
      <w:tabs>
        <w:tab w:val="clear" w:pos="4536"/>
        <w:tab w:val="clear" w:pos="9072"/>
        <w:tab w:val="left" w:pos="81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4959"/>
    <w:multiLevelType w:val="hybridMultilevel"/>
    <w:tmpl w:val="4754CE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A53B8F"/>
    <w:multiLevelType w:val="hybridMultilevel"/>
    <w:tmpl w:val="24E6ED68"/>
    <w:lvl w:ilvl="0" w:tplc="40CA037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01376"/>
    <w:multiLevelType w:val="hybridMultilevel"/>
    <w:tmpl w:val="DF7AF0B2"/>
    <w:lvl w:ilvl="0" w:tplc="F1A6FC0C">
      <w:start w:val="2"/>
      <w:numFmt w:val="bullet"/>
      <w:lvlText w:val="-"/>
      <w:lvlJc w:val="left"/>
      <w:pPr>
        <w:ind w:left="780" w:hanging="360"/>
      </w:pPr>
      <w:rPr>
        <w:rFonts w:ascii="Verdana" w:eastAsia="Times New Roman" w:hAnsi="Verdana" w:cs="Times New Roman" w:hint="default"/>
        <w:color w:val="auto"/>
      </w:rPr>
    </w:lvl>
    <w:lvl w:ilvl="1" w:tplc="040C000D">
      <w:start w:val="1"/>
      <w:numFmt w:val="bullet"/>
      <w:lvlText w:val=""/>
      <w:lvlJc w:val="left"/>
      <w:pPr>
        <w:ind w:left="1500" w:hanging="360"/>
      </w:pPr>
      <w:rPr>
        <w:rFonts w:ascii="Wingdings" w:hAnsi="Wingdings"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13793DC3"/>
    <w:multiLevelType w:val="hybridMultilevel"/>
    <w:tmpl w:val="519E8BF0"/>
    <w:lvl w:ilvl="0" w:tplc="DEF2913C">
      <w:numFmt w:val="bullet"/>
      <w:lvlText w:val="-"/>
      <w:lvlJc w:val="left"/>
      <w:pPr>
        <w:ind w:left="1091" w:hanging="284"/>
      </w:pPr>
      <w:rPr>
        <w:rFonts w:ascii="Verdana" w:eastAsia="Verdana" w:hAnsi="Verdana" w:cs="Verdana" w:hint="default"/>
        <w:w w:val="99"/>
        <w:sz w:val="20"/>
        <w:szCs w:val="20"/>
        <w:lang w:val="fr-FR" w:eastAsia="en-US" w:bidi="ar-SA"/>
      </w:rPr>
    </w:lvl>
    <w:lvl w:ilvl="1" w:tplc="3DE6FEB6">
      <w:numFmt w:val="bullet"/>
      <w:lvlText w:val="-"/>
      <w:lvlJc w:val="left"/>
      <w:pPr>
        <w:ind w:left="1658" w:hanging="281"/>
      </w:pPr>
      <w:rPr>
        <w:rFonts w:ascii="Calibri" w:eastAsia="Calibri" w:hAnsi="Calibri" w:cs="Calibri" w:hint="default"/>
        <w:w w:val="99"/>
        <w:sz w:val="20"/>
        <w:szCs w:val="20"/>
        <w:lang w:val="fr-FR" w:eastAsia="en-US" w:bidi="ar-SA"/>
      </w:rPr>
    </w:lvl>
    <w:lvl w:ilvl="2" w:tplc="327E6ADA">
      <w:numFmt w:val="bullet"/>
      <w:lvlText w:val="•"/>
      <w:lvlJc w:val="left"/>
      <w:pPr>
        <w:ind w:left="2727" w:hanging="281"/>
      </w:pPr>
      <w:rPr>
        <w:rFonts w:hint="default"/>
        <w:lang w:val="fr-FR" w:eastAsia="en-US" w:bidi="ar-SA"/>
      </w:rPr>
    </w:lvl>
    <w:lvl w:ilvl="3" w:tplc="BC7C64B6">
      <w:numFmt w:val="bullet"/>
      <w:lvlText w:val="•"/>
      <w:lvlJc w:val="left"/>
      <w:pPr>
        <w:ind w:left="3790" w:hanging="281"/>
      </w:pPr>
      <w:rPr>
        <w:rFonts w:hint="default"/>
        <w:lang w:val="fr-FR" w:eastAsia="en-US" w:bidi="ar-SA"/>
      </w:rPr>
    </w:lvl>
    <w:lvl w:ilvl="4" w:tplc="0C1857A6">
      <w:numFmt w:val="bullet"/>
      <w:lvlText w:val="•"/>
      <w:lvlJc w:val="left"/>
      <w:pPr>
        <w:ind w:left="4853" w:hanging="281"/>
      </w:pPr>
      <w:rPr>
        <w:rFonts w:hint="default"/>
        <w:lang w:val="fr-FR" w:eastAsia="en-US" w:bidi="ar-SA"/>
      </w:rPr>
    </w:lvl>
    <w:lvl w:ilvl="5" w:tplc="0D90ABF6">
      <w:numFmt w:val="bullet"/>
      <w:lvlText w:val="•"/>
      <w:lvlJc w:val="left"/>
      <w:pPr>
        <w:ind w:left="5916" w:hanging="281"/>
      </w:pPr>
      <w:rPr>
        <w:rFonts w:hint="default"/>
        <w:lang w:val="fr-FR" w:eastAsia="en-US" w:bidi="ar-SA"/>
      </w:rPr>
    </w:lvl>
    <w:lvl w:ilvl="6" w:tplc="9134FFC4">
      <w:numFmt w:val="bullet"/>
      <w:lvlText w:val="•"/>
      <w:lvlJc w:val="left"/>
      <w:pPr>
        <w:ind w:left="6979" w:hanging="281"/>
      </w:pPr>
      <w:rPr>
        <w:rFonts w:hint="default"/>
        <w:lang w:val="fr-FR" w:eastAsia="en-US" w:bidi="ar-SA"/>
      </w:rPr>
    </w:lvl>
    <w:lvl w:ilvl="7" w:tplc="A9C45F60">
      <w:numFmt w:val="bullet"/>
      <w:lvlText w:val="•"/>
      <w:lvlJc w:val="left"/>
      <w:pPr>
        <w:ind w:left="8042" w:hanging="281"/>
      </w:pPr>
      <w:rPr>
        <w:rFonts w:hint="default"/>
        <w:lang w:val="fr-FR" w:eastAsia="en-US" w:bidi="ar-SA"/>
      </w:rPr>
    </w:lvl>
    <w:lvl w:ilvl="8" w:tplc="48CC0F24">
      <w:numFmt w:val="bullet"/>
      <w:lvlText w:val="•"/>
      <w:lvlJc w:val="left"/>
      <w:pPr>
        <w:ind w:left="9105" w:hanging="281"/>
      </w:pPr>
      <w:rPr>
        <w:rFonts w:hint="default"/>
        <w:lang w:val="fr-FR" w:eastAsia="en-US" w:bidi="ar-SA"/>
      </w:rPr>
    </w:lvl>
  </w:abstractNum>
  <w:abstractNum w:abstractNumId="4" w15:restartNumberingAfterBreak="0">
    <w:nsid w:val="1D092C30"/>
    <w:multiLevelType w:val="hybridMultilevel"/>
    <w:tmpl w:val="824AF686"/>
    <w:lvl w:ilvl="0" w:tplc="040C000B">
      <w:start w:val="1"/>
      <w:numFmt w:val="bullet"/>
      <w:lvlText w:val=""/>
      <w:lvlJc w:val="left"/>
      <w:pPr>
        <w:ind w:left="780" w:hanging="360"/>
      </w:pPr>
      <w:rPr>
        <w:rFonts w:ascii="Wingdings" w:hAnsi="Wingdings"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F0D6E7A"/>
    <w:multiLevelType w:val="hybridMultilevel"/>
    <w:tmpl w:val="0B589708"/>
    <w:lvl w:ilvl="0" w:tplc="F1A6FC0C">
      <w:start w:val="2"/>
      <w:numFmt w:val="bullet"/>
      <w:lvlText w:val="-"/>
      <w:lvlJc w:val="left"/>
      <w:pPr>
        <w:ind w:left="1800" w:hanging="360"/>
      </w:pPr>
      <w:rPr>
        <w:rFonts w:ascii="Verdana" w:eastAsia="Times New Roman" w:hAnsi="Verdana" w:cs="Times New Roman" w:hint="default"/>
      </w:rPr>
    </w:lvl>
    <w:lvl w:ilvl="1" w:tplc="4E8263B4">
      <w:numFmt w:val="bullet"/>
      <w:lvlText w:val="-"/>
      <w:lvlJc w:val="left"/>
      <w:pPr>
        <w:ind w:left="2520" w:hanging="360"/>
      </w:pPr>
      <w:rPr>
        <w:rFonts w:ascii="Calibri" w:eastAsia="Calibri" w:hAnsi="Calibri" w:cs="Calibri"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2AB10DBA"/>
    <w:multiLevelType w:val="hybridMultilevel"/>
    <w:tmpl w:val="779C0D08"/>
    <w:lvl w:ilvl="0" w:tplc="F1A6FC0C">
      <w:start w:val="2"/>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07626C"/>
    <w:multiLevelType w:val="multilevel"/>
    <w:tmpl w:val="2A7C2BC4"/>
    <w:lvl w:ilvl="0">
      <w:start w:val="1"/>
      <w:numFmt w:val="none"/>
      <w:lvlText w:val=""/>
      <w:legacy w:legacy="1" w:legacySpace="120" w:legacyIndent="360"/>
      <w:lvlJc w:val="left"/>
      <w:pPr>
        <w:ind w:left="360" w:hanging="360"/>
      </w:pPr>
      <w:rPr>
        <w:rFonts w:ascii="Wingdings" w:hAnsi="Wingdings" w:hint="default"/>
      </w:rPr>
    </w:lvl>
    <w:lvl w:ilvl="1">
      <w:start w:val="2"/>
      <w:numFmt w:val="bullet"/>
      <w:lvlText w:val="-"/>
      <w:lvlJc w:val="left"/>
      <w:pPr>
        <w:ind w:left="720" w:hanging="360"/>
      </w:pPr>
      <w:rPr>
        <w:rFonts w:ascii="Verdana" w:eastAsia="Times New Roman" w:hAnsi="Verdana"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3DD54D35"/>
    <w:multiLevelType w:val="hybridMultilevel"/>
    <w:tmpl w:val="1FFC6DEE"/>
    <w:lvl w:ilvl="0" w:tplc="F1A6FC0C">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933DAD"/>
    <w:multiLevelType w:val="multilevel"/>
    <w:tmpl w:val="8CA4D218"/>
    <w:lvl w:ilvl="0">
      <w:start w:val="1"/>
      <w:numFmt w:val="none"/>
      <w:lvlText w:val=""/>
      <w:legacy w:legacy="1" w:legacySpace="120" w:legacyIndent="360"/>
      <w:lvlJc w:val="left"/>
      <w:pPr>
        <w:ind w:left="360" w:hanging="360"/>
      </w:pPr>
      <w:rPr>
        <w:rFonts w:ascii="Wingdings" w:hAnsi="Wingdings" w:hint="default"/>
      </w:rPr>
    </w:lvl>
    <w:lvl w:ilvl="1">
      <w:start w:val="2"/>
      <w:numFmt w:val="bullet"/>
      <w:lvlText w:val="-"/>
      <w:lvlJc w:val="left"/>
      <w:pPr>
        <w:ind w:left="720" w:hanging="360"/>
      </w:pPr>
      <w:rPr>
        <w:rFonts w:ascii="Verdana" w:eastAsia="Times New Roman" w:hAnsi="Verdana" w:cs="Times New Roman" w:hint="default"/>
      </w:rPr>
    </w:lvl>
    <w:lvl w:ilvl="2">
      <w:start w:val="2"/>
      <w:numFmt w:val="bullet"/>
      <w:lvlText w:val="-"/>
      <w:lvlJc w:val="left"/>
      <w:pPr>
        <w:ind w:left="1080" w:hanging="360"/>
      </w:pPr>
      <w:rPr>
        <w:rFonts w:ascii="Verdana" w:eastAsia="Times New Roman" w:hAnsi="Verdana" w:cs="Times New Roman"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4EB9663E"/>
    <w:multiLevelType w:val="hybridMultilevel"/>
    <w:tmpl w:val="EA8E063A"/>
    <w:lvl w:ilvl="0" w:tplc="40CA03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54305B"/>
    <w:multiLevelType w:val="hybridMultilevel"/>
    <w:tmpl w:val="E37E01D0"/>
    <w:lvl w:ilvl="0" w:tplc="D05AB2C6">
      <w:start w:val="3"/>
      <w:numFmt w:val="bullet"/>
      <w:lvlText w:val="-"/>
      <w:lvlJc w:val="left"/>
      <w:pPr>
        <w:ind w:left="720" w:hanging="360"/>
      </w:pPr>
      <w:rPr>
        <w:rFonts w:ascii="Arial" w:eastAsia="Times New Roman" w:hAnsi="Arial" w:cs="Arial" w:hint="default"/>
      </w:rPr>
    </w:lvl>
    <w:lvl w:ilvl="1" w:tplc="57CCABD0">
      <w:start w:val="6"/>
      <w:numFmt w:val="bullet"/>
      <w:lvlText w:val="-"/>
      <w:lvlJc w:val="left"/>
      <w:pPr>
        <w:ind w:left="1440" w:hanging="360"/>
      </w:pPr>
      <w:rPr>
        <w:rFonts w:ascii="Verdana" w:eastAsia="Times New Roman" w:hAnsi="Verdana" w:cs="Arial" w:hint="default"/>
      </w:rPr>
    </w:lvl>
    <w:lvl w:ilvl="2" w:tplc="57CCABD0">
      <w:start w:val="6"/>
      <w:numFmt w:val="bullet"/>
      <w:lvlText w:val="-"/>
      <w:lvlJc w:val="left"/>
      <w:pPr>
        <w:ind w:left="2160" w:hanging="360"/>
      </w:pPr>
      <w:rPr>
        <w:rFonts w:ascii="Verdana" w:eastAsia="Times New Roman" w:hAnsi="Verdana"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A72BDD"/>
    <w:multiLevelType w:val="multilevel"/>
    <w:tmpl w:val="B4C68EE8"/>
    <w:lvl w:ilvl="0">
      <w:start w:val="1"/>
      <w:numFmt w:val="none"/>
      <w:lvlText w:val=""/>
      <w:legacy w:legacy="1" w:legacySpace="120" w:legacyIndent="360"/>
      <w:lvlJc w:val="left"/>
      <w:pPr>
        <w:ind w:left="360" w:hanging="360"/>
      </w:pPr>
      <w:rPr>
        <w:rFonts w:ascii="Wingdings" w:hAnsi="Wingdings" w:hint="default"/>
      </w:rPr>
    </w:lvl>
    <w:lvl w:ilvl="1">
      <w:start w:val="2"/>
      <w:numFmt w:val="bullet"/>
      <w:lvlText w:val="-"/>
      <w:lvlJc w:val="left"/>
      <w:pPr>
        <w:ind w:left="720" w:hanging="360"/>
      </w:pPr>
      <w:rPr>
        <w:rFonts w:ascii="Verdana" w:eastAsia="Times New Roman" w:hAnsi="Verdana" w:cs="Times New Roman"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78BA4DA9"/>
    <w:multiLevelType w:val="hybridMultilevel"/>
    <w:tmpl w:val="2DD0E3AC"/>
    <w:lvl w:ilvl="0" w:tplc="040C000B">
      <w:start w:val="1"/>
      <w:numFmt w:val="bullet"/>
      <w:lvlText w:val=""/>
      <w:lvlJc w:val="left"/>
      <w:pPr>
        <w:ind w:left="780" w:hanging="360"/>
      </w:pPr>
      <w:rPr>
        <w:rFonts w:ascii="Wingdings" w:hAnsi="Wingdings" w:hint="default"/>
        <w:color w:val="auto"/>
      </w:rPr>
    </w:lvl>
    <w:lvl w:ilvl="1" w:tplc="040C000D">
      <w:start w:val="1"/>
      <w:numFmt w:val="bullet"/>
      <w:lvlText w:val=""/>
      <w:lvlJc w:val="left"/>
      <w:pPr>
        <w:ind w:left="1500" w:hanging="360"/>
      </w:pPr>
      <w:rPr>
        <w:rFonts w:ascii="Wingdings" w:hAnsi="Wingdings"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7"/>
  </w:num>
  <w:num w:numId="2">
    <w:abstractNumId w:val="12"/>
  </w:num>
  <w:num w:numId="3">
    <w:abstractNumId w:val="10"/>
  </w:num>
  <w:num w:numId="4">
    <w:abstractNumId w:val="8"/>
  </w:num>
  <w:num w:numId="5">
    <w:abstractNumId w:val="2"/>
  </w:num>
  <w:num w:numId="6">
    <w:abstractNumId w:val="1"/>
  </w:num>
  <w:num w:numId="7">
    <w:abstractNumId w:val="4"/>
  </w:num>
  <w:num w:numId="8">
    <w:abstractNumId w:val="6"/>
  </w:num>
  <w:num w:numId="9">
    <w:abstractNumId w:val="5"/>
  </w:num>
  <w:num w:numId="10">
    <w:abstractNumId w:val="9"/>
  </w:num>
  <w:num w:numId="11">
    <w:abstractNumId w:val="11"/>
  </w:num>
  <w:num w:numId="12">
    <w:abstractNumId w:val="0"/>
  </w:num>
  <w:num w:numId="13">
    <w:abstractNumId w:val="3"/>
  </w:num>
  <w:num w:numId="14">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 Saadi">
    <w15:presenceInfo w15:providerId="None" w15:userId="Marie Sa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D4"/>
    <w:rsid w:val="000013CA"/>
    <w:rsid w:val="00006BDD"/>
    <w:rsid w:val="00007F7C"/>
    <w:rsid w:val="000114FB"/>
    <w:rsid w:val="0001172D"/>
    <w:rsid w:val="000117A4"/>
    <w:rsid w:val="00011DAD"/>
    <w:rsid w:val="00012E7C"/>
    <w:rsid w:val="00012F6E"/>
    <w:rsid w:val="00013319"/>
    <w:rsid w:val="00013B63"/>
    <w:rsid w:val="000141C8"/>
    <w:rsid w:val="0002007D"/>
    <w:rsid w:val="00020B64"/>
    <w:rsid w:val="00020EF8"/>
    <w:rsid w:val="00022B0A"/>
    <w:rsid w:val="0002461C"/>
    <w:rsid w:val="00024710"/>
    <w:rsid w:val="00024959"/>
    <w:rsid w:val="00026207"/>
    <w:rsid w:val="000275DA"/>
    <w:rsid w:val="00030DAC"/>
    <w:rsid w:val="000318DE"/>
    <w:rsid w:val="00031F68"/>
    <w:rsid w:val="000322C7"/>
    <w:rsid w:val="00034813"/>
    <w:rsid w:val="00035BD1"/>
    <w:rsid w:val="000376E2"/>
    <w:rsid w:val="000415E8"/>
    <w:rsid w:val="000418B0"/>
    <w:rsid w:val="00041965"/>
    <w:rsid w:val="00041C20"/>
    <w:rsid w:val="00043690"/>
    <w:rsid w:val="000440E5"/>
    <w:rsid w:val="000444F9"/>
    <w:rsid w:val="00044C05"/>
    <w:rsid w:val="00045762"/>
    <w:rsid w:val="0004623C"/>
    <w:rsid w:val="00046BD4"/>
    <w:rsid w:val="00050F0C"/>
    <w:rsid w:val="000520A0"/>
    <w:rsid w:val="00054FBB"/>
    <w:rsid w:val="000608CA"/>
    <w:rsid w:val="000616F5"/>
    <w:rsid w:val="00064734"/>
    <w:rsid w:val="00064ED8"/>
    <w:rsid w:val="0006565C"/>
    <w:rsid w:val="00066455"/>
    <w:rsid w:val="00070854"/>
    <w:rsid w:val="00071FCB"/>
    <w:rsid w:val="000740E1"/>
    <w:rsid w:val="00074BA9"/>
    <w:rsid w:val="00075A92"/>
    <w:rsid w:val="0007605F"/>
    <w:rsid w:val="0007628B"/>
    <w:rsid w:val="00077F26"/>
    <w:rsid w:val="00082F6B"/>
    <w:rsid w:val="00086421"/>
    <w:rsid w:val="000866B7"/>
    <w:rsid w:val="000875CF"/>
    <w:rsid w:val="00092D4E"/>
    <w:rsid w:val="00092D63"/>
    <w:rsid w:val="000936E4"/>
    <w:rsid w:val="00093BC3"/>
    <w:rsid w:val="00094AD6"/>
    <w:rsid w:val="00095CEC"/>
    <w:rsid w:val="000A17C0"/>
    <w:rsid w:val="000A3F28"/>
    <w:rsid w:val="000A46F0"/>
    <w:rsid w:val="000A5C80"/>
    <w:rsid w:val="000A62AC"/>
    <w:rsid w:val="000A6ED2"/>
    <w:rsid w:val="000A7B41"/>
    <w:rsid w:val="000A7E16"/>
    <w:rsid w:val="000A7F3B"/>
    <w:rsid w:val="000B237E"/>
    <w:rsid w:val="000B2E42"/>
    <w:rsid w:val="000B469B"/>
    <w:rsid w:val="000B4B7B"/>
    <w:rsid w:val="000B580C"/>
    <w:rsid w:val="000B67A7"/>
    <w:rsid w:val="000B6A73"/>
    <w:rsid w:val="000B6BA8"/>
    <w:rsid w:val="000C10D8"/>
    <w:rsid w:val="000C1C55"/>
    <w:rsid w:val="000C2D89"/>
    <w:rsid w:val="000C3859"/>
    <w:rsid w:val="000C5DF1"/>
    <w:rsid w:val="000C633E"/>
    <w:rsid w:val="000D0FFB"/>
    <w:rsid w:val="000D2FA4"/>
    <w:rsid w:val="000D46B2"/>
    <w:rsid w:val="000D6677"/>
    <w:rsid w:val="000E03F9"/>
    <w:rsid w:val="000E2ACF"/>
    <w:rsid w:val="000E2EAA"/>
    <w:rsid w:val="000E3882"/>
    <w:rsid w:val="000E4095"/>
    <w:rsid w:val="000E59DD"/>
    <w:rsid w:val="000E6272"/>
    <w:rsid w:val="000E62F3"/>
    <w:rsid w:val="000E732A"/>
    <w:rsid w:val="000F240B"/>
    <w:rsid w:val="000F3DDD"/>
    <w:rsid w:val="000F5DA0"/>
    <w:rsid w:val="001001D4"/>
    <w:rsid w:val="00100DD2"/>
    <w:rsid w:val="00101821"/>
    <w:rsid w:val="0010207A"/>
    <w:rsid w:val="001023BC"/>
    <w:rsid w:val="0010342C"/>
    <w:rsid w:val="00104686"/>
    <w:rsid w:val="001050EC"/>
    <w:rsid w:val="00105541"/>
    <w:rsid w:val="001055B0"/>
    <w:rsid w:val="0010593B"/>
    <w:rsid w:val="00106A5E"/>
    <w:rsid w:val="00107A5B"/>
    <w:rsid w:val="00107BE6"/>
    <w:rsid w:val="0011225D"/>
    <w:rsid w:val="00113ADC"/>
    <w:rsid w:val="001156F9"/>
    <w:rsid w:val="00115F37"/>
    <w:rsid w:val="0011637C"/>
    <w:rsid w:val="00116A36"/>
    <w:rsid w:val="001174EB"/>
    <w:rsid w:val="00120A71"/>
    <w:rsid w:val="00122FCE"/>
    <w:rsid w:val="001234E1"/>
    <w:rsid w:val="00124F55"/>
    <w:rsid w:val="00125D4E"/>
    <w:rsid w:val="001305D7"/>
    <w:rsid w:val="001311EF"/>
    <w:rsid w:val="00131A92"/>
    <w:rsid w:val="00132294"/>
    <w:rsid w:val="0013254E"/>
    <w:rsid w:val="00133A3C"/>
    <w:rsid w:val="001346E3"/>
    <w:rsid w:val="00134F5B"/>
    <w:rsid w:val="00136BE8"/>
    <w:rsid w:val="001378C6"/>
    <w:rsid w:val="00142419"/>
    <w:rsid w:val="0014252F"/>
    <w:rsid w:val="0014349D"/>
    <w:rsid w:val="00143887"/>
    <w:rsid w:val="00143B62"/>
    <w:rsid w:val="00145C5C"/>
    <w:rsid w:val="00145E5F"/>
    <w:rsid w:val="001465C6"/>
    <w:rsid w:val="0014794B"/>
    <w:rsid w:val="001505EB"/>
    <w:rsid w:val="00151399"/>
    <w:rsid w:val="001528E6"/>
    <w:rsid w:val="001537C2"/>
    <w:rsid w:val="0015526F"/>
    <w:rsid w:val="001555A8"/>
    <w:rsid w:val="0015565A"/>
    <w:rsid w:val="001557D8"/>
    <w:rsid w:val="0015757A"/>
    <w:rsid w:val="0016186D"/>
    <w:rsid w:val="001620B3"/>
    <w:rsid w:val="00162D5D"/>
    <w:rsid w:val="00167EE4"/>
    <w:rsid w:val="00170594"/>
    <w:rsid w:val="00170868"/>
    <w:rsid w:val="001708C6"/>
    <w:rsid w:val="001710D0"/>
    <w:rsid w:val="001721D3"/>
    <w:rsid w:val="00173DC4"/>
    <w:rsid w:val="001741AC"/>
    <w:rsid w:val="00174E2A"/>
    <w:rsid w:val="00176D10"/>
    <w:rsid w:val="00177EEC"/>
    <w:rsid w:val="00183433"/>
    <w:rsid w:val="00184870"/>
    <w:rsid w:val="0018522C"/>
    <w:rsid w:val="0018547A"/>
    <w:rsid w:val="00186147"/>
    <w:rsid w:val="00187904"/>
    <w:rsid w:val="00187C3F"/>
    <w:rsid w:val="001900C6"/>
    <w:rsid w:val="001922BC"/>
    <w:rsid w:val="001925E3"/>
    <w:rsid w:val="00192996"/>
    <w:rsid w:val="00193162"/>
    <w:rsid w:val="00193D5B"/>
    <w:rsid w:val="00196CD4"/>
    <w:rsid w:val="00197382"/>
    <w:rsid w:val="00197690"/>
    <w:rsid w:val="00197DBA"/>
    <w:rsid w:val="001A0DE8"/>
    <w:rsid w:val="001A1D7C"/>
    <w:rsid w:val="001A2950"/>
    <w:rsid w:val="001A2B44"/>
    <w:rsid w:val="001A455A"/>
    <w:rsid w:val="001A4D34"/>
    <w:rsid w:val="001A4E24"/>
    <w:rsid w:val="001A5F21"/>
    <w:rsid w:val="001A6FA1"/>
    <w:rsid w:val="001A7829"/>
    <w:rsid w:val="001B1380"/>
    <w:rsid w:val="001B1C57"/>
    <w:rsid w:val="001B373A"/>
    <w:rsid w:val="001B62E1"/>
    <w:rsid w:val="001B676F"/>
    <w:rsid w:val="001C066D"/>
    <w:rsid w:val="001C12A9"/>
    <w:rsid w:val="001C47B7"/>
    <w:rsid w:val="001C49B8"/>
    <w:rsid w:val="001C4F27"/>
    <w:rsid w:val="001C6A79"/>
    <w:rsid w:val="001D28D4"/>
    <w:rsid w:val="001D2C34"/>
    <w:rsid w:val="001D3D6F"/>
    <w:rsid w:val="001D47C8"/>
    <w:rsid w:val="001D5967"/>
    <w:rsid w:val="001D72D6"/>
    <w:rsid w:val="001D7AD2"/>
    <w:rsid w:val="001E17C9"/>
    <w:rsid w:val="001E45B9"/>
    <w:rsid w:val="001E5182"/>
    <w:rsid w:val="001E57F9"/>
    <w:rsid w:val="001E5A72"/>
    <w:rsid w:val="001E5E42"/>
    <w:rsid w:val="001E78B1"/>
    <w:rsid w:val="001F0875"/>
    <w:rsid w:val="001F1BC0"/>
    <w:rsid w:val="001F6A34"/>
    <w:rsid w:val="001F6CAD"/>
    <w:rsid w:val="001F7A73"/>
    <w:rsid w:val="00200670"/>
    <w:rsid w:val="00201E48"/>
    <w:rsid w:val="0020244A"/>
    <w:rsid w:val="00203494"/>
    <w:rsid w:val="00204010"/>
    <w:rsid w:val="002051CB"/>
    <w:rsid w:val="00206834"/>
    <w:rsid w:val="00206F21"/>
    <w:rsid w:val="00207490"/>
    <w:rsid w:val="0021119E"/>
    <w:rsid w:val="00212A20"/>
    <w:rsid w:val="0021361E"/>
    <w:rsid w:val="0021376F"/>
    <w:rsid w:val="00214CC4"/>
    <w:rsid w:val="00217816"/>
    <w:rsid w:val="002204D4"/>
    <w:rsid w:val="00220731"/>
    <w:rsid w:val="00224649"/>
    <w:rsid w:val="00224691"/>
    <w:rsid w:val="00225156"/>
    <w:rsid w:val="00225FD8"/>
    <w:rsid w:val="00226DC1"/>
    <w:rsid w:val="00227B7E"/>
    <w:rsid w:val="00230B9A"/>
    <w:rsid w:val="00231752"/>
    <w:rsid w:val="00231F07"/>
    <w:rsid w:val="00233564"/>
    <w:rsid w:val="0023370D"/>
    <w:rsid w:val="00233A2F"/>
    <w:rsid w:val="002341AD"/>
    <w:rsid w:val="00240D3B"/>
    <w:rsid w:val="00241405"/>
    <w:rsid w:val="00243AE0"/>
    <w:rsid w:val="00244866"/>
    <w:rsid w:val="00245D82"/>
    <w:rsid w:val="00246299"/>
    <w:rsid w:val="002470D6"/>
    <w:rsid w:val="00251F05"/>
    <w:rsid w:val="00252288"/>
    <w:rsid w:val="00253720"/>
    <w:rsid w:val="00253A67"/>
    <w:rsid w:val="00254913"/>
    <w:rsid w:val="00254A53"/>
    <w:rsid w:val="002565AB"/>
    <w:rsid w:val="002610A9"/>
    <w:rsid w:val="00262F36"/>
    <w:rsid w:val="002634D3"/>
    <w:rsid w:val="0026364F"/>
    <w:rsid w:val="0026739A"/>
    <w:rsid w:val="00267C61"/>
    <w:rsid w:val="00270156"/>
    <w:rsid w:val="0027078B"/>
    <w:rsid w:val="00270C98"/>
    <w:rsid w:val="00272501"/>
    <w:rsid w:val="002726F1"/>
    <w:rsid w:val="00272D67"/>
    <w:rsid w:val="0027302B"/>
    <w:rsid w:val="002760A2"/>
    <w:rsid w:val="00280BF9"/>
    <w:rsid w:val="00280DCB"/>
    <w:rsid w:val="00280F0A"/>
    <w:rsid w:val="00281DE2"/>
    <w:rsid w:val="00283458"/>
    <w:rsid w:val="00283FC3"/>
    <w:rsid w:val="0028468F"/>
    <w:rsid w:val="002857AF"/>
    <w:rsid w:val="00286C09"/>
    <w:rsid w:val="002902C0"/>
    <w:rsid w:val="002906F3"/>
    <w:rsid w:val="00291111"/>
    <w:rsid w:val="002915A6"/>
    <w:rsid w:val="002926EA"/>
    <w:rsid w:val="002954FC"/>
    <w:rsid w:val="002A0A9B"/>
    <w:rsid w:val="002A25C5"/>
    <w:rsid w:val="002A34D5"/>
    <w:rsid w:val="002A4219"/>
    <w:rsid w:val="002A4223"/>
    <w:rsid w:val="002A69AE"/>
    <w:rsid w:val="002A6AF6"/>
    <w:rsid w:val="002A7E23"/>
    <w:rsid w:val="002B01FD"/>
    <w:rsid w:val="002B0776"/>
    <w:rsid w:val="002B1620"/>
    <w:rsid w:val="002B179B"/>
    <w:rsid w:val="002B28CF"/>
    <w:rsid w:val="002B3F1D"/>
    <w:rsid w:val="002B44D7"/>
    <w:rsid w:val="002B4551"/>
    <w:rsid w:val="002B5C5B"/>
    <w:rsid w:val="002C2FFD"/>
    <w:rsid w:val="002C35C2"/>
    <w:rsid w:val="002C4198"/>
    <w:rsid w:val="002C450A"/>
    <w:rsid w:val="002C532D"/>
    <w:rsid w:val="002C6173"/>
    <w:rsid w:val="002C6ACD"/>
    <w:rsid w:val="002C7E47"/>
    <w:rsid w:val="002D2029"/>
    <w:rsid w:val="002D4DA5"/>
    <w:rsid w:val="002D64D9"/>
    <w:rsid w:val="002D6D12"/>
    <w:rsid w:val="002D6DE4"/>
    <w:rsid w:val="002D7E51"/>
    <w:rsid w:val="002E0540"/>
    <w:rsid w:val="002E084D"/>
    <w:rsid w:val="002E2878"/>
    <w:rsid w:val="002E2B5E"/>
    <w:rsid w:val="002E3AC1"/>
    <w:rsid w:val="002E3DC1"/>
    <w:rsid w:val="002E4833"/>
    <w:rsid w:val="002E50FF"/>
    <w:rsid w:val="002E59AF"/>
    <w:rsid w:val="002E70EA"/>
    <w:rsid w:val="002E7679"/>
    <w:rsid w:val="002F0317"/>
    <w:rsid w:val="002F076C"/>
    <w:rsid w:val="002F0783"/>
    <w:rsid w:val="002F13E7"/>
    <w:rsid w:val="002F17BB"/>
    <w:rsid w:val="002F37AB"/>
    <w:rsid w:val="002F4723"/>
    <w:rsid w:val="002F473D"/>
    <w:rsid w:val="002F493A"/>
    <w:rsid w:val="002F5940"/>
    <w:rsid w:val="002F5C29"/>
    <w:rsid w:val="002F66A1"/>
    <w:rsid w:val="00303E9D"/>
    <w:rsid w:val="00305D8B"/>
    <w:rsid w:val="003068B6"/>
    <w:rsid w:val="003105CF"/>
    <w:rsid w:val="00311362"/>
    <w:rsid w:val="0031245E"/>
    <w:rsid w:val="003124DE"/>
    <w:rsid w:val="0031282D"/>
    <w:rsid w:val="003153FB"/>
    <w:rsid w:val="00315712"/>
    <w:rsid w:val="00316A2D"/>
    <w:rsid w:val="003177A7"/>
    <w:rsid w:val="003200E4"/>
    <w:rsid w:val="00320357"/>
    <w:rsid w:val="00322D6A"/>
    <w:rsid w:val="003267CF"/>
    <w:rsid w:val="00326D4A"/>
    <w:rsid w:val="0033158C"/>
    <w:rsid w:val="003319EF"/>
    <w:rsid w:val="00331AB4"/>
    <w:rsid w:val="00331E82"/>
    <w:rsid w:val="0033270E"/>
    <w:rsid w:val="00333602"/>
    <w:rsid w:val="00334902"/>
    <w:rsid w:val="0033752E"/>
    <w:rsid w:val="00337564"/>
    <w:rsid w:val="003375C0"/>
    <w:rsid w:val="003401A6"/>
    <w:rsid w:val="003435E0"/>
    <w:rsid w:val="00343C14"/>
    <w:rsid w:val="00344215"/>
    <w:rsid w:val="003446C2"/>
    <w:rsid w:val="0034543E"/>
    <w:rsid w:val="003466D1"/>
    <w:rsid w:val="00346811"/>
    <w:rsid w:val="0034708D"/>
    <w:rsid w:val="00347495"/>
    <w:rsid w:val="00352CEB"/>
    <w:rsid w:val="00355F5D"/>
    <w:rsid w:val="0035785C"/>
    <w:rsid w:val="0036226C"/>
    <w:rsid w:val="00363683"/>
    <w:rsid w:val="00364459"/>
    <w:rsid w:val="00364A36"/>
    <w:rsid w:val="003654E0"/>
    <w:rsid w:val="00366EFF"/>
    <w:rsid w:val="003676E6"/>
    <w:rsid w:val="0037115D"/>
    <w:rsid w:val="003724FA"/>
    <w:rsid w:val="00372EEA"/>
    <w:rsid w:val="003735AB"/>
    <w:rsid w:val="00375629"/>
    <w:rsid w:val="00377CA1"/>
    <w:rsid w:val="00383A58"/>
    <w:rsid w:val="00384071"/>
    <w:rsid w:val="00384491"/>
    <w:rsid w:val="00384AA8"/>
    <w:rsid w:val="00384DA1"/>
    <w:rsid w:val="00385993"/>
    <w:rsid w:val="003863E6"/>
    <w:rsid w:val="00386875"/>
    <w:rsid w:val="00391464"/>
    <w:rsid w:val="0039158B"/>
    <w:rsid w:val="00392BF2"/>
    <w:rsid w:val="00392C6B"/>
    <w:rsid w:val="00394C68"/>
    <w:rsid w:val="00394D08"/>
    <w:rsid w:val="00395864"/>
    <w:rsid w:val="00396AD2"/>
    <w:rsid w:val="00396C4B"/>
    <w:rsid w:val="003A0F47"/>
    <w:rsid w:val="003A3FCF"/>
    <w:rsid w:val="003A546F"/>
    <w:rsid w:val="003A5507"/>
    <w:rsid w:val="003A561B"/>
    <w:rsid w:val="003A56AC"/>
    <w:rsid w:val="003A65DE"/>
    <w:rsid w:val="003A7DAD"/>
    <w:rsid w:val="003B1E0E"/>
    <w:rsid w:val="003B205D"/>
    <w:rsid w:val="003B356C"/>
    <w:rsid w:val="003B3AE4"/>
    <w:rsid w:val="003B4E8B"/>
    <w:rsid w:val="003B550C"/>
    <w:rsid w:val="003B5717"/>
    <w:rsid w:val="003B5831"/>
    <w:rsid w:val="003B6516"/>
    <w:rsid w:val="003B79B2"/>
    <w:rsid w:val="003C0256"/>
    <w:rsid w:val="003C04E5"/>
    <w:rsid w:val="003C499B"/>
    <w:rsid w:val="003C5E0E"/>
    <w:rsid w:val="003C74F1"/>
    <w:rsid w:val="003C7512"/>
    <w:rsid w:val="003D0162"/>
    <w:rsid w:val="003D11A4"/>
    <w:rsid w:val="003D2C8C"/>
    <w:rsid w:val="003D5602"/>
    <w:rsid w:val="003D5D15"/>
    <w:rsid w:val="003D6674"/>
    <w:rsid w:val="003D73D4"/>
    <w:rsid w:val="003D7961"/>
    <w:rsid w:val="003E25CA"/>
    <w:rsid w:val="003E26D0"/>
    <w:rsid w:val="003E55DA"/>
    <w:rsid w:val="003E6ACC"/>
    <w:rsid w:val="003F0CB2"/>
    <w:rsid w:val="003F1569"/>
    <w:rsid w:val="003F15A5"/>
    <w:rsid w:val="003F1718"/>
    <w:rsid w:val="003F4385"/>
    <w:rsid w:val="003F4F78"/>
    <w:rsid w:val="003F520E"/>
    <w:rsid w:val="003F6140"/>
    <w:rsid w:val="0040035B"/>
    <w:rsid w:val="004004E5"/>
    <w:rsid w:val="0040200D"/>
    <w:rsid w:val="004029BF"/>
    <w:rsid w:val="00403A40"/>
    <w:rsid w:val="0040684F"/>
    <w:rsid w:val="00406C51"/>
    <w:rsid w:val="00406FA1"/>
    <w:rsid w:val="00410845"/>
    <w:rsid w:val="00411B44"/>
    <w:rsid w:val="00412163"/>
    <w:rsid w:val="004134B9"/>
    <w:rsid w:val="0041402F"/>
    <w:rsid w:val="00415424"/>
    <w:rsid w:val="00416E2A"/>
    <w:rsid w:val="00420371"/>
    <w:rsid w:val="0042369E"/>
    <w:rsid w:val="00423F30"/>
    <w:rsid w:val="0042498B"/>
    <w:rsid w:val="00425D78"/>
    <w:rsid w:val="00425DC4"/>
    <w:rsid w:val="00426013"/>
    <w:rsid w:val="004264AB"/>
    <w:rsid w:val="00430CF2"/>
    <w:rsid w:val="004327DC"/>
    <w:rsid w:val="00432AB9"/>
    <w:rsid w:val="004349A9"/>
    <w:rsid w:val="00434AF4"/>
    <w:rsid w:val="004362BA"/>
    <w:rsid w:val="00441A97"/>
    <w:rsid w:val="00444E64"/>
    <w:rsid w:val="00446412"/>
    <w:rsid w:val="0044662D"/>
    <w:rsid w:val="00446B01"/>
    <w:rsid w:val="00446BDB"/>
    <w:rsid w:val="00447436"/>
    <w:rsid w:val="004500F8"/>
    <w:rsid w:val="00451FCF"/>
    <w:rsid w:val="00452CBC"/>
    <w:rsid w:val="004531DE"/>
    <w:rsid w:val="00453A8D"/>
    <w:rsid w:val="004541A4"/>
    <w:rsid w:val="004544CE"/>
    <w:rsid w:val="004574F9"/>
    <w:rsid w:val="00461F6A"/>
    <w:rsid w:val="00464B1F"/>
    <w:rsid w:val="004650E2"/>
    <w:rsid w:val="0046594F"/>
    <w:rsid w:val="004664A4"/>
    <w:rsid w:val="0046688F"/>
    <w:rsid w:val="00466915"/>
    <w:rsid w:val="00466DF5"/>
    <w:rsid w:val="0046713A"/>
    <w:rsid w:val="004717E8"/>
    <w:rsid w:val="00473479"/>
    <w:rsid w:val="00474810"/>
    <w:rsid w:val="004756FF"/>
    <w:rsid w:val="0047683B"/>
    <w:rsid w:val="00476963"/>
    <w:rsid w:val="004778EC"/>
    <w:rsid w:val="00481858"/>
    <w:rsid w:val="00481BA0"/>
    <w:rsid w:val="004820DF"/>
    <w:rsid w:val="0048253B"/>
    <w:rsid w:val="00482DB9"/>
    <w:rsid w:val="004832E8"/>
    <w:rsid w:val="004839AE"/>
    <w:rsid w:val="00483F2A"/>
    <w:rsid w:val="00484263"/>
    <w:rsid w:val="004907CC"/>
    <w:rsid w:val="0049183A"/>
    <w:rsid w:val="00491AAC"/>
    <w:rsid w:val="00491D71"/>
    <w:rsid w:val="00492B3A"/>
    <w:rsid w:val="00493140"/>
    <w:rsid w:val="0049532D"/>
    <w:rsid w:val="00497242"/>
    <w:rsid w:val="0049772D"/>
    <w:rsid w:val="004A1AA9"/>
    <w:rsid w:val="004A1E90"/>
    <w:rsid w:val="004A2150"/>
    <w:rsid w:val="004A2311"/>
    <w:rsid w:val="004A2928"/>
    <w:rsid w:val="004A2FA2"/>
    <w:rsid w:val="004A301B"/>
    <w:rsid w:val="004A3715"/>
    <w:rsid w:val="004A5302"/>
    <w:rsid w:val="004A6F8C"/>
    <w:rsid w:val="004A773F"/>
    <w:rsid w:val="004B1311"/>
    <w:rsid w:val="004B1438"/>
    <w:rsid w:val="004B207B"/>
    <w:rsid w:val="004B29E7"/>
    <w:rsid w:val="004B2B8C"/>
    <w:rsid w:val="004B3B41"/>
    <w:rsid w:val="004B6D8D"/>
    <w:rsid w:val="004B6E29"/>
    <w:rsid w:val="004B723A"/>
    <w:rsid w:val="004C08B9"/>
    <w:rsid w:val="004C0D6B"/>
    <w:rsid w:val="004C0DA0"/>
    <w:rsid w:val="004C0DB5"/>
    <w:rsid w:val="004C3085"/>
    <w:rsid w:val="004C30AD"/>
    <w:rsid w:val="004C3181"/>
    <w:rsid w:val="004C3F57"/>
    <w:rsid w:val="004C6A98"/>
    <w:rsid w:val="004C71B5"/>
    <w:rsid w:val="004C7AEA"/>
    <w:rsid w:val="004D0A22"/>
    <w:rsid w:val="004D10EC"/>
    <w:rsid w:val="004D1199"/>
    <w:rsid w:val="004D1971"/>
    <w:rsid w:val="004D3CDD"/>
    <w:rsid w:val="004D3F58"/>
    <w:rsid w:val="004D447A"/>
    <w:rsid w:val="004D6EF4"/>
    <w:rsid w:val="004E03B1"/>
    <w:rsid w:val="004E1112"/>
    <w:rsid w:val="004E184D"/>
    <w:rsid w:val="004E1F03"/>
    <w:rsid w:val="004E244B"/>
    <w:rsid w:val="004E2BC2"/>
    <w:rsid w:val="004E2C4E"/>
    <w:rsid w:val="004E2CB8"/>
    <w:rsid w:val="004E3D1F"/>
    <w:rsid w:val="004E4217"/>
    <w:rsid w:val="004E45D5"/>
    <w:rsid w:val="004E5796"/>
    <w:rsid w:val="004E6B95"/>
    <w:rsid w:val="004F5042"/>
    <w:rsid w:val="004F51B4"/>
    <w:rsid w:val="004F74A4"/>
    <w:rsid w:val="0050118E"/>
    <w:rsid w:val="005011C7"/>
    <w:rsid w:val="00502141"/>
    <w:rsid w:val="00503885"/>
    <w:rsid w:val="005043F0"/>
    <w:rsid w:val="005052C5"/>
    <w:rsid w:val="0050568E"/>
    <w:rsid w:val="0051211D"/>
    <w:rsid w:val="00512F2D"/>
    <w:rsid w:val="00514F30"/>
    <w:rsid w:val="005176B0"/>
    <w:rsid w:val="00517799"/>
    <w:rsid w:val="00517C81"/>
    <w:rsid w:val="00520982"/>
    <w:rsid w:val="00520FE0"/>
    <w:rsid w:val="00521BB3"/>
    <w:rsid w:val="005227BF"/>
    <w:rsid w:val="0052372A"/>
    <w:rsid w:val="00525109"/>
    <w:rsid w:val="0052561E"/>
    <w:rsid w:val="00525BF6"/>
    <w:rsid w:val="00526200"/>
    <w:rsid w:val="0052635C"/>
    <w:rsid w:val="00527617"/>
    <w:rsid w:val="0053065E"/>
    <w:rsid w:val="005316F7"/>
    <w:rsid w:val="00532471"/>
    <w:rsid w:val="0053406C"/>
    <w:rsid w:val="0053428C"/>
    <w:rsid w:val="0053596F"/>
    <w:rsid w:val="00535D78"/>
    <w:rsid w:val="00540494"/>
    <w:rsid w:val="00540668"/>
    <w:rsid w:val="00543567"/>
    <w:rsid w:val="005437F2"/>
    <w:rsid w:val="00543A9C"/>
    <w:rsid w:val="00544C6A"/>
    <w:rsid w:val="00545692"/>
    <w:rsid w:val="00546379"/>
    <w:rsid w:val="005472AB"/>
    <w:rsid w:val="0054758D"/>
    <w:rsid w:val="005479DF"/>
    <w:rsid w:val="00550609"/>
    <w:rsid w:val="00551FB4"/>
    <w:rsid w:val="005525B1"/>
    <w:rsid w:val="00554618"/>
    <w:rsid w:val="00561776"/>
    <w:rsid w:val="005624EB"/>
    <w:rsid w:val="0056504F"/>
    <w:rsid w:val="00565EA7"/>
    <w:rsid w:val="00566552"/>
    <w:rsid w:val="00566B73"/>
    <w:rsid w:val="0056781A"/>
    <w:rsid w:val="0057039D"/>
    <w:rsid w:val="0057060B"/>
    <w:rsid w:val="005716FB"/>
    <w:rsid w:val="005717D2"/>
    <w:rsid w:val="00571C76"/>
    <w:rsid w:val="005739E7"/>
    <w:rsid w:val="00575B8F"/>
    <w:rsid w:val="005762AB"/>
    <w:rsid w:val="00577036"/>
    <w:rsid w:val="0057765C"/>
    <w:rsid w:val="00577D47"/>
    <w:rsid w:val="005804A2"/>
    <w:rsid w:val="005807BD"/>
    <w:rsid w:val="0058092D"/>
    <w:rsid w:val="005816E5"/>
    <w:rsid w:val="005833CE"/>
    <w:rsid w:val="00583445"/>
    <w:rsid w:val="005860C7"/>
    <w:rsid w:val="0058696D"/>
    <w:rsid w:val="005904B2"/>
    <w:rsid w:val="005914CD"/>
    <w:rsid w:val="00591EF8"/>
    <w:rsid w:val="0059366E"/>
    <w:rsid w:val="00593D9D"/>
    <w:rsid w:val="0059436A"/>
    <w:rsid w:val="00594615"/>
    <w:rsid w:val="0059641B"/>
    <w:rsid w:val="00597EC7"/>
    <w:rsid w:val="005A1C69"/>
    <w:rsid w:val="005A3125"/>
    <w:rsid w:val="005A409B"/>
    <w:rsid w:val="005A4725"/>
    <w:rsid w:val="005A6BEC"/>
    <w:rsid w:val="005B0319"/>
    <w:rsid w:val="005B2255"/>
    <w:rsid w:val="005B274B"/>
    <w:rsid w:val="005B3ACD"/>
    <w:rsid w:val="005B41E6"/>
    <w:rsid w:val="005B41F5"/>
    <w:rsid w:val="005B4408"/>
    <w:rsid w:val="005B4D5B"/>
    <w:rsid w:val="005B6A29"/>
    <w:rsid w:val="005B6E99"/>
    <w:rsid w:val="005C047D"/>
    <w:rsid w:val="005C2177"/>
    <w:rsid w:val="005C25AB"/>
    <w:rsid w:val="005C2648"/>
    <w:rsid w:val="005C290F"/>
    <w:rsid w:val="005C2985"/>
    <w:rsid w:val="005C3678"/>
    <w:rsid w:val="005C5294"/>
    <w:rsid w:val="005C6332"/>
    <w:rsid w:val="005C6A05"/>
    <w:rsid w:val="005C7DAD"/>
    <w:rsid w:val="005C7FC1"/>
    <w:rsid w:val="005D0735"/>
    <w:rsid w:val="005D0F57"/>
    <w:rsid w:val="005D3A0F"/>
    <w:rsid w:val="005D4FE8"/>
    <w:rsid w:val="005D54F2"/>
    <w:rsid w:val="005D6788"/>
    <w:rsid w:val="005D7876"/>
    <w:rsid w:val="005D7C75"/>
    <w:rsid w:val="005E0BD3"/>
    <w:rsid w:val="005E1A31"/>
    <w:rsid w:val="005E255C"/>
    <w:rsid w:val="005E3C90"/>
    <w:rsid w:val="005E4B4C"/>
    <w:rsid w:val="005E5B1C"/>
    <w:rsid w:val="005E6D2C"/>
    <w:rsid w:val="005F1191"/>
    <w:rsid w:val="005F1607"/>
    <w:rsid w:val="005F1D53"/>
    <w:rsid w:val="005F25A3"/>
    <w:rsid w:val="005F2F7B"/>
    <w:rsid w:val="005F37EA"/>
    <w:rsid w:val="00600A17"/>
    <w:rsid w:val="00602B84"/>
    <w:rsid w:val="00603355"/>
    <w:rsid w:val="00603AEE"/>
    <w:rsid w:val="006055CA"/>
    <w:rsid w:val="00607EA2"/>
    <w:rsid w:val="00612C50"/>
    <w:rsid w:val="00613DF3"/>
    <w:rsid w:val="0061401B"/>
    <w:rsid w:val="00614DA8"/>
    <w:rsid w:val="00615297"/>
    <w:rsid w:val="00616BA6"/>
    <w:rsid w:val="006203D7"/>
    <w:rsid w:val="00620487"/>
    <w:rsid w:val="00621A38"/>
    <w:rsid w:val="0062340D"/>
    <w:rsid w:val="006252E4"/>
    <w:rsid w:val="0062726A"/>
    <w:rsid w:val="00627573"/>
    <w:rsid w:val="00631D67"/>
    <w:rsid w:val="006377C9"/>
    <w:rsid w:val="00641877"/>
    <w:rsid w:val="006426BB"/>
    <w:rsid w:val="006440CD"/>
    <w:rsid w:val="006452E1"/>
    <w:rsid w:val="00647F78"/>
    <w:rsid w:val="006510E3"/>
    <w:rsid w:val="006513CD"/>
    <w:rsid w:val="00651A55"/>
    <w:rsid w:val="00653946"/>
    <w:rsid w:val="00655E9C"/>
    <w:rsid w:val="00660416"/>
    <w:rsid w:val="006624AA"/>
    <w:rsid w:val="00662539"/>
    <w:rsid w:val="0066291B"/>
    <w:rsid w:val="00663357"/>
    <w:rsid w:val="00664CAA"/>
    <w:rsid w:val="00666544"/>
    <w:rsid w:val="0066754A"/>
    <w:rsid w:val="006700CD"/>
    <w:rsid w:val="00671221"/>
    <w:rsid w:val="006747C5"/>
    <w:rsid w:val="00674D70"/>
    <w:rsid w:val="006768CF"/>
    <w:rsid w:val="006804AB"/>
    <w:rsid w:val="00680ACA"/>
    <w:rsid w:val="006814C1"/>
    <w:rsid w:val="00683653"/>
    <w:rsid w:val="00683835"/>
    <w:rsid w:val="006848B2"/>
    <w:rsid w:val="00684BC2"/>
    <w:rsid w:val="00686EAE"/>
    <w:rsid w:val="006902BF"/>
    <w:rsid w:val="00690375"/>
    <w:rsid w:val="00690809"/>
    <w:rsid w:val="00690A29"/>
    <w:rsid w:val="00690DAA"/>
    <w:rsid w:val="00691166"/>
    <w:rsid w:val="00691D48"/>
    <w:rsid w:val="00692328"/>
    <w:rsid w:val="00692402"/>
    <w:rsid w:val="00692706"/>
    <w:rsid w:val="006958A1"/>
    <w:rsid w:val="0069641A"/>
    <w:rsid w:val="0069683D"/>
    <w:rsid w:val="00696F05"/>
    <w:rsid w:val="006A001E"/>
    <w:rsid w:val="006A1DF3"/>
    <w:rsid w:val="006A4354"/>
    <w:rsid w:val="006A4550"/>
    <w:rsid w:val="006A6F62"/>
    <w:rsid w:val="006A756E"/>
    <w:rsid w:val="006A7624"/>
    <w:rsid w:val="006B0B26"/>
    <w:rsid w:val="006B0D2A"/>
    <w:rsid w:val="006B10D1"/>
    <w:rsid w:val="006B1F3D"/>
    <w:rsid w:val="006B269C"/>
    <w:rsid w:val="006B2E27"/>
    <w:rsid w:val="006B40D4"/>
    <w:rsid w:val="006B52DF"/>
    <w:rsid w:val="006B5D86"/>
    <w:rsid w:val="006B79D1"/>
    <w:rsid w:val="006B7B19"/>
    <w:rsid w:val="006C1E1B"/>
    <w:rsid w:val="006C3124"/>
    <w:rsid w:val="006C3CAD"/>
    <w:rsid w:val="006C53C7"/>
    <w:rsid w:val="006C5D9A"/>
    <w:rsid w:val="006C6AA5"/>
    <w:rsid w:val="006C6C24"/>
    <w:rsid w:val="006D10A6"/>
    <w:rsid w:val="006D30A1"/>
    <w:rsid w:val="006D42C7"/>
    <w:rsid w:val="006D47C1"/>
    <w:rsid w:val="006D597C"/>
    <w:rsid w:val="006E0E8B"/>
    <w:rsid w:val="006E1392"/>
    <w:rsid w:val="006E2261"/>
    <w:rsid w:val="006E3256"/>
    <w:rsid w:val="006E32B1"/>
    <w:rsid w:val="006E339A"/>
    <w:rsid w:val="006E35D2"/>
    <w:rsid w:val="006E4722"/>
    <w:rsid w:val="006E60AE"/>
    <w:rsid w:val="006E6CB4"/>
    <w:rsid w:val="006E789C"/>
    <w:rsid w:val="006F1DC9"/>
    <w:rsid w:val="006F262D"/>
    <w:rsid w:val="006F320B"/>
    <w:rsid w:val="006F5D2D"/>
    <w:rsid w:val="006F62BC"/>
    <w:rsid w:val="00702332"/>
    <w:rsid w:val="00702907"/>
    <w:rsid w:val="007074F3"/>
    <w:rsid w:val="00712F58"/>
    <w:rsid w:val="007167BE"/>
    <w:rsid w:val="00716FD0"/>
    <w:rsid w:val="0072090D"/>
    <w:rsid w:val="00721591"/>
    <w:rsid w:val="0072193C"/>
    <w:rsid w:val="00722774"/>
    <w:rsid w:val="00723D73"/>
    <w:rsid w:val="00726A56"/>
    <w:rsid w:val="00726FB2"/>
    <w:rsid w:val="007337E3"/>
    <w:rsid w:val="007347C9"/>
    <w:rsid w:val="007362FE"/>
    <w:rsid w:val="007405B3"/>
    <w:rsid w:val="00741D14"/>
    <w:rsid w:val="00744402"/>
    <w:rsid w:val="00744D4B"/>
    <w:rsid w:val="00745E3E"/>
    <w:rsid w:val="00750B47"/>
    <w:rsid w:val="007538AD"/>
    <w:rsid w:val="00753C7F"/>
    <w:rsid w:val="00756913"/>
    <w:rsid w:val="00756A6B"/>
    <w:rsid w:val="007602D0"/>
    <w:rsid w:val="007609B0"/>
    <w:rsid w:val="00762CB9"/>
    <w:rsid w:val="00763674"/>
    <w:rsid w:val="007646C9"/>
    <w:rsid w:val="00766365"/>
    <w:rsid w:val="00770002"/>
    <w:rsid w:val="007716DB"/>
    <w:rsid w:val="00771C46"/>
    <w:rsid w:val="00773F79"/>
    <w:rsid w:val="00774D72"/>
    <w:rsid w:val="00775A32"/>
    <w:rsid w:val="00776EBC"/>
    <w:rsid w:val="007771AD"/>
    <w:rsid w:val="00777B90"/>
    <w:rsid w:val="00780874"/>
    <w:rsid w:val="00780A1A"/>
    <w:rsid w:val="00780AAF"/>
    <w:rsid w:val="00781DE0"/>
    <w:rsid w:val="00782146"/>
    <w:rsid w:val="0078227C"/>
    <w:rsid w:val="00783490"/>
    <w:rsid w:val="00783B19"/>
    <w:rsid w:val="00783C10"/>
    <w:rsid w:val="00785143"/>
    <w:rsid w:val="00786F63"/>
    <w:rsid w:val="00787369"/>
    <w:rsid w:val="00790F77"/>
    <w:rsid w:val="007945AE"/>
    <w:rsid w:val="007945B1"/>
    <w:rsid w:val="00794767"/>
    <w:rsid w:val="00795815"/>
    <w:rsid w:val="007966B3"/>
    <w:rsid w:val="00797787"/>
    <w:rsid w:val="00797C95"/>
    <w:rsid w:val="007A1A29"/>
    <w:rsid w:val="007A2148"/>
    <w:rsid w:val="007A2CE2"/>
    <w:rsid w:val="007B0D37"/>
    <w:rsid w:val="007B32EF"/>
    <w:rsid w:val="007B3DAD"/>
    <w:rsid w:val="007B3FDA"/>
    <w:rsid w:val="007B53AB"/>
    <w:rsid w:val="007B77D6"/>
    <w:rsid w:val="007C003A"/>
    <w:rsid w:val="007C0293"/>
    <w:rsid w:val="007C0B8A"/>
    <w:rsid w:val="007C166C"/>
    <w:rsid w:val="007C1A8B"/>
    <w:rsid w:val="007C25DA"/>
    <w:rsid w:val="007C3076"/>
    <w:rsid w:val="007C395C"/>
    <w:rsid w:val="007C5202"/>
    <w:rsid w:val="007C6C49"/>
    <w:rsid w:val="007C75C6"/>
    <w:rsid w:val="007C7DF8"/>
    <w:rsid w:val="007D031C"/>
    <w:rsid w:val="007D0859"/>
    <w:rsid w:val="007D28E2"/>
    <w:rsid w:val="007D4874"/>
    <w:rsid w:val="007D51AB"/>
    <w:rsid w:val="007D55FC"/>
    <w:rsid w:val="007D6386"/>
    <w:rsid w:val="007D6D0A"/>
    <w:rsid w:val="007D7AA2"/>
    <w:rsid w:val="007E0050"/>
    <w:rsid w:val="007E07D1"/>
    <w:rsid w:val="007E4371"/>
    <w:rsid w:val="007E79B2"/>
    <w:rsid w:val="007E7EF8"/>
    <w:rsid w:val="007F412F"/>
    <w:rsid w:val="007F661D"/>
    <w:rsid w:val="007F6D8D"/>
    <w:rsid w:val="007F7790"/>
    <w:rsid w:val="0080324B"/>
    <w:rsid w:val="008037F6"/>
    <w:rsid w:val="00803A5B"/>
    <w:rsid w:val="00805E59"/>
    <w:rsid w:val="00810AD7"/>
    <w:rsid w:val="00811A67"/>
    <w:rsid w:val="00811FA7"/>
    <w:rsid w:val="00812D9A"/>
    <w:rsid w:val="00813361"/>
    <w:rsid w:val="008203D2"/>
    <w:rsid w:val="0082334C"/>
    <w:rsid w:val="0082367D"/>
    <w:rsid w:val="00824671"/>
    <w:rsid w:val="00824C68"/>
    <w:rsid w:val="008251A4"/>
    <w:rsid w:val="008271C6"/>
    <w:rsid w:val="00827DC8"/>
    <w:rsid w:val="00830922"/>
    <w:rsid w:val="00831339"/>
    <w:rsid w:val="00832430"/>
    <w:rsid w:val="00833B57"/>
    <w:rsid w:val="00834C18"/>
    <w:rsid w:val="008405AC"/>
    <w:rsid w:val="00841062"/>
    <w:rsid w:val="0084425B"/>
    <w:rsid w:val="00844761"/>
    <w:rsid w:val="00844F97"/>
    <w:rsid w:val="00845599"/>
    <w:rsid w:val="008459B8"/>
    <w:rsid w:val="00845B7C"/>
    <w:rsid w:val="00845F68"/>
    <w:rsid w:val="00846166"/>
    <w:rsid w:val="00847AE0"/>
    <w:rsid w:val="008524D1"/>
    <w:rsid w:val="008524F9"/>
    <w:rsid w:val="00854482"/>
    <w:rsid w:val="00854763"/>
    <w:rsid w:val="00854C0D"/>
    <w:rsid w:val="00855F1A"/>
    <w:rsid w:val="008561B5"/>
    <w:rsid w:val="00856391"/>
    <w:rsid w:val="008565C4"/>
    <w:rsid w:val="00857173"/>
    <w:rsid w:val="0085755F"/>
    <w:rsid w:val="00857D80"/>
    <w:rsid w:val="00861CC4"/>
    <w:rsid w:val="00862696"/>
    <w:rsid w:val="008636EB"/>
    <w:rsid w:val="00863C53"/>
    <w:rsid w:val="00864A94"/>
    <w:rsid w:val="0086583B"/>
    <w:rsid w:val="008670D1"/>
    <w:rsid w:val="00870FE4"/>
    <w:rsid w:val="00872A38"/>
    <w:rsid w:val="00874412"/>
    <w:rsid w:val="00874A80"/>
    <w:rsid w:val="00874BFF"/>
    <w:rsid w:val="00874CD9"/>
    <w:rsid w:val="00875918"/>
    <w:rsid w:val="00875BD4"/>
    <w:rsid w:val="008770E3"/>
    <w:rsid w:val="00877214"/>
    <w:rsid w:val="008801B4"/>
    <w:rsid w:val="00880790"/>
    <w:rsid w:val="00880CC1"/>
    <w:rsid w:val="008818FE"/>
    <w:rsid w:val="008831CB"/>
    <w:rsid w:val="00884BD9"/>
    <w:rsid w:val="008856BD"/>
    <w:rsid w:val="00886A65"/>
    <w:rsid w:val="00886FB4"/>
    <w:rsid w:val="00887705"/>
    <w:rsid w:val="00887E70"/>
    <w:rsid w:val="00890C59"/>
    <w:rsid w:val="00891F15"/>
    <w:rsid w:val="0089391D"/>
    <w:rsid w:val="00893B1F"/>
    <w:rsid w:val="008A0754"/>
    <w:rsid w:val="008A0C21"/>
    <w:rsid w:val="008A0D59"/>
    <w:rsid w:val="008A304B"/>
    <w:rsid w:val="008A3642"/>
    <w:rsid w:val="008A466A"/>
    <w:rsid w:val="008A79FD"/>
    <w:rsid w:val="008B1995"/>
    <w:rsid w:val="008B33AB"/>
    <w:rsid w:val="008B383F"/>
    <w:rsid w:val="008B4594"/>
    <w:rsid w:val="008B7540"/>
    <w:rsid w:val="008C1438"/>
    <w:rsid w:val="008C260C"/>
    <w:rsid w:val="008C28C3"/>
    <w:rsid w:val="008C42CA"/>
    <w:rsid w:val="008C5748"/>
    <w:rsid w:val="008D11FE"/>
    <w:rsid w:val="008D1324"/>
    <w:rsid w:val="008D283E"/>
    <w:rsid w:val="008D2C7B"/>
    <w:rsid w:val="008D3DAD"/>
    <w:rsid w:val="008E04B1"/>
    <w:rsid w:val="008E189E"/>
    <w:rsid w:val="008E342E"/>
    <w:rsid w:val="008E658A"/>
    <w:rsid w:val="008E7F34"/>
    <w:rsid w:val="008F03B9"/>
    <w:rsid w:val="008F04B8"/>
    <w:rsid w:val="008F1623"/>
    <w:rsid w:val="008F30A1"/>
    <w:rsid w:val="008F5C0E"/>
    <w:rsid w:val="008F61C3"/>
    <w:rsid w:val="008F663E"/>
    <w:rsid w:val="008F6CCE"/>
    <w:rsid w:val="008F787F"/>
    <w:rsid w:val="00902AED"/>
    <w:rsid w:val="00905ED3"/>
    <w:rsid w:val="0090638C"/>
    <w:rsid w:val="0090712C"/>
    <w:rsid w:val="009072D6"/>
    <w:rsid w:val="00910F71"/>
    <w:rsid w:val="0091382C"/>
    <w:rsid w:val="009138D2"/>
    <w:rsid w:val="00913E7C"/>
    <w:rsid w:val="0091493D"/>
    <w:rsid w:val="00914BF0"/>
    <w:rsid w:val="009153A0"/>
    <w:rsid w:val="00917B1A"/>
    <w:rsid w:val="00920832"/>
    <w:rsid w:val="0092136F"/>
    <w:rsid w:val="00922EAC"/>
    <w:rsid w:val="009275CC"/>
    <w:rsid w:val="00930543"/>
    <w:rsid w:val="00931480"/>
    <w:rsid w:val="0093315B"/>
    <w:rsid w:val="00934983"/>
    <w:rsid w:val="009354F7"/>
    <w:rsid w:val="00935BBA"/>
    <w:rsid w:val="00935EC7"/>
    <w:rsid w:val="00936D9A"/>
    <w:rsid w:val="0094220A"/>
    <w:rsid w:val="00942371"/>
    <w:rsid w:val="0094258A"/>
    <w:rsid w:val="00942AC6"/>
    <w:rsid w:val="00943DDC"/>
    <w:rsid w:val="009440AF"/>
    <w:rsid w:val="009447EF"/>
    <w:rsid w:val="009457ED"/>
    <w:rsid w:val="00946398"/>
    <w:rsid w:val="00946A66"/>
    <w:rsid w:val="00947F64"/>
    <w:rsid w:val="00950AA3"/>
    <w:rsid w:val="00951309"/>
    <w:rsid w:val="009535C6"/>
    <w:rsid w:val="0095569E"/>
    <w:rsid w:val="00955AAF"/>
    <w:rsid w:val="00956AFC"/>
    <w:rsid w:val="00960B89"/>
    <w:rsid w:val="009611F6"/>
    <w:rsid w:val="009619BD"/>
    <w:rsid w:val="00962A35"/>
    <w:rsid w:val="00963A6F"/>
    <w:rsid w:val="00963C04"/>
    <w:rsid w:val="0096401A"/>
    <w:rsid w:val="00964124"/>
    <w:rsid w:val="00966DDD"/>
    <w:rsid w:val="00970CF6"/>
    <w:rsid w:val="00970FE7"/>
    <w:rsid w:val="00973F17"/>
    <w:rsid w:val="00976460"/>
    <w:rsid w:val="00977A9B"/>
    <w:rsid w:val="00977D4C"/>
    <w:rsid w:val="009808F7"/>
    <w:rsid w:val="00980DCE"/>
    <w:rsid w:val="009838FC"/>
    <w:rsid w:val="00983F2C"/>
    <w:rsid w:val="00984312"/>
    <w:rsid w:val="009856F3"/>
    <w:rsid w:val="00985D5F"/>
    <w:rsid w:val="00986CCF"/>
    <w:rsid w:val="009922BE"/>
    <w:rsid w:val="009927AF"/>
    <w:rsid w:val="00993C00"/>
    <w:rsid w:val="00994233"/>
    <w:rsid w:val="00994505"/>
    <w:rsid w:val="0099522D"/>
    <w:rsid w:val="00996577"/>
    <w:rsid w:val="00996822"/>
    <w:rsid w:val="009A21BD"/>
    <w:rsid w:val="009A2A53"/>
    <w:rsid w:val="009A3184"/>
    <w:rsid w:val="009A3BE6"/>
    <w:rsid w:val="009A5C67"/>
    <w:rsid w:val="009A5D3A"/>
    <w:rsid w:val="009A7504"/>
    <w:rsid w:val="009A792F"/>
    <w:rsid w:val="009B08C4"/>
    <w:rsid w:val="009B1D59"/>
    <w:rsid w:val="009B669F"/>
    <w:rsid w:val="009B7C85"/>
    <w:rsid w:val="009C02C4"/>
    <w:rsid w:val="009C074C"/>
    <w:rsid w:val="009C1810"/>
    <w:rsid w:val="009C207C"/>
    <w:rsid w:val="009C2AC2"/>
    <w:rsid w:val="009C315F"/>
    <w:rsid w:val="009C36CE"/>
    <w:rsid w:val="009C5006"/>
    <w:rsid w:val="009C5854"/>
    <w:rsid w:val="009C6130"/>
    <w:rsid w:val="009C769C"/>
    <w:rsid w:val="009C76F4"/>
    <w:rsid w:val="009C77D8"/>
    <w:rsid w:val="009C7B70"/>
    <w:rsid w:val="009D08CF"/>
    <w:rsid w:val="009D0905"/>
    <w:rsid w:val="009D18C3"/>
    <w:rsid w:val="009D2A62"/>
    <w:rsid w:val="009D30E4"/>
    <w:rsid w:val="009D35F3"/>
    <w:rsid w:val="009D38ED"/>
    <w:rsid w:val="009D4FC0"/>
    <w:rsid w:val="009E0997"/>
    <w:rsid w:val="009E1818"/>
    <w:rsid w:val="009E2774"/>
    <w:rsid w:val="009E2CAC"/>
    <w:rsid w:val="009E3D3C"/>
    <w:rsid w:val="009E41CD"/>
    <w:rsid w:val="009E544F"/>
    <w:rsid w:val="009E5E51"/>
    <w:rsid w:val="009E6C99"/>
    <w:rsid w:val="009E7D78"/>
    <w:rsid w:val="009F08F4"/>
    <w:rsid w:val="009F0CF3"/>
    <w:rsid w:val="009F295B"/>
    <w:rsid w:val="009F3F4B"/>
    <w:rsid w:val="009F4E60"/>
    <w:rsid w:val="009F75BF"/>
    <w:rsid w:val="00A008AB"/>
    <w:rsid w:val="00A01608"/>
    <w:rsid w:val="00A017C8"/>
    <w:rsid w:val="00A02411"/>
    <w:rsid w:val="00A024A1"/>
    <w:rsid w:val="00A024AC"/>
    <w:rsid w:val="00A02917"/>
    <w:rsid w:val="00A02E4B"/>
    <w:rsid w:val="00A02EC1"/>
    <w:rsid w:val="00A0396F"/>
    <w:rsid w:val="00A053E5"/>
    <w:rsid w:val="00A0556E"/>
    <w:rsid w:val="00A1137E"/>
    <w:rsid w:val="00A12AD6"/>
    <w:rsid w:val="00A173F1"/>
    <w:rsid w:val="00A17E5A"/>
    <w:rsid w:val="00A22A98"/>
    <w:rsid w:val="00A25EBB"/>
    <w:rsid w:val="00A2625D"/>
    <w:rsid w:val="00A26B4F"/>
    <w:rsid w:val="00A275D9"/>
    <w:rsid w:val="00A33565"/>
    <w:rsid w:val="00A34ADA"/>
    <w:rsid w:val="00A35F93"/>
    <w:rsid w:val="00A373F1"/>
    <w:rsid w:val="00A400FD"/>
    <w:rsid w:val="00A40FDC"/>
    <w:rsid w:val="00A4114C"/>
    <w:rsid w:val="00A43C82"/>
    <w:rsid w:val="00A45A26"/>
    <w:rsid w:val="00A47641"/>
    <w:rsid w:val="00A47F31"/>
    <w:rsid w:val="00A5386A"/>
    <w:rsid w:val="00A542A8"/>
    <w:rsid w:val="00A54DA7"/>
    <w:rsid w:val="00A54E36"/>
    <w:rsid w:val="00A56572"/>
    <w:rsid w:val="00A62991"/>
    <w:rsid w:val="00A70511"/>
    <w:rsid w:val="00A7056D"/>
    <w:rsid w:val="00A70DD4"/>
    <w:rsid w:val="00A70E9F"/>
    <w:rsid w:val="00A72208"/>
    <w:rsid w:val="00A7469E"/>
    <w:rsid w:val="00A75303"/>
    <w:rsid w:val="00A763C6"/>
    <w:rsid w:val="00A76DE8"/>
    <w:rsid w:val="00A81691"/>
    <w:rsid w:val="00A818DF"/>
    <w:rsid w:val="00A82303"/>
    <w:rsid w:val="00A82D36"/>
    <w:rsid w:val="00A8339D"/>
    <w:rsid w:val="00A859DD"/>
    <w:rsid w:val="00A8601D"/>
    <w:rsid w:val="00A87B74"/>
    <w:rsid w:val="00A90302"/>
    <w:rsid w:val="00A9040E"/>
    <w:rsid w:val="00A92B9E"/>
    <w:rsid w:val="00A958A4"/>
    <w:rsid w:val="00A962F7"/>
    <w:rsid w:val="00A97516"/>
    <w:rsid w:val="00AA1228"/>
    <w:rsid w:val="00AA18FB"/>
    <w:rsid w:val="00AA1D88"/>
    <w:rsid w:val="00AA2E7D"/>
    <w:rsid w:val="00AA42CA"/>
    <w:rsid w:val="00AA5D90"/>
    <w:rsid w:val="00AA5EE4"/>
    <w:rsid w:val="00AA759C"/>
    <w:rsid w:val="00AA79BE"/>
    <w:rsid w:val="00AB0869"/>
    <w:rsid w:val="00AB1286"/>
    <w:rsid w:val="00AB1716"/>
    <w:rsid w:val="00AB1749"/>
    <w:rsid w:val="00AB1A8C"/>
    <w:rsid w:val="00AB1BB4"/>
    <w:rsid w:val="00AB23E4"/>
    <w:rsid w:val="00AB2A28"/>
    <w:rsid w:val="00AB4F00"/>
    <w:rsid w:val="00AB520B"/>
    <w:rsid w:val="00AB554F"/>
    <w:rsid w:val="00AB6546"/>
    <w:rsid w:val="00AB6DC9"/>
    <w:rsid w:val="00AB7D62"/>
    <w:rsid w:val="00AC01E8"/>
    <w:rsid w:val="00AC1E5D"/>
    <w:rsid w:val="00AC2CE7"/>
    <w:rsid w:val="00AC3570"/>
    <w:rsid w:val="00AC37A2"/>
    <w:rsid w:val="00AC383A"/>
    <w:rsid w:val="00AC3B61"/>
    <w:rsid w:val="00AC586E"/>
    <w:rsid w:val="00AD26B6"/>
    <w:rsid w:val="00AD3BF0"/>
    <w:rsid w:val="00AD3D35"/>
    <w:rsid w:val="00AD42A3"/>
    <w:rsid w:val="00AD677C"/>
    <w:rsid w:val="00AD7382"/>
    <w:rsid w:val="00AD7BC2"/>
    <w:rsid w:val="00AE02D1"/>
    <w:rsid w:val="00AE2FBB"/>
    <w:rsid w:val="00AE3F46"/>
    <w:rsid w:val="00AE498B"/>
    <w:rsid w:val="00AF1CDD"/>
    <w:rsid w:val="00AF1D9E"/>
    <w:rsid w:val="00AF225E"/>
    <w:rsid w:val="00AF51DC"/>
    <w:rsid w:val="00AF5DD2"/>
    <w:rsid w:val="00B000DC"/>
    <w:rsid w:val="00B0095F"/>
    <w:rsid w:val="00B02E64"/>
    <w:rsid w:val="00B030DC"/>
    <w:rsid w:val="00B03DB9"/>
    <w:rsid w:val="00B100AB"/>
    <w:rsid w:val="00B109F4"/>
    <w:rsid w:val="00B10A54"/>
    <w:rsid w:val="00B15FC9"/>
    <w:rsid w:val="00B1641A"/>
    <w:rsid w:val="00B165A5"/>
    <w:rsid w:val="00B209F9"/>
    <w:rsid w:val="00B2251E"/>
    <w:rsid w:val="00B235D3"/>
    <w:rsid w:val="00B24B7A"/>
    <w:rsid w:val="00B25A14"/>
    <w:rsid w:val="00B25FA8"/>
    <w:rsid w:val="00B2710F"/>
    <w:rsid w:val="00B3002E"/>
    <w:rsid w:val="00B304C2"/>
    <w:rsid w:val="00B320A3"/>
    <w:rsid w:val="00B323B9"/>
    <w:rsid w:val="00B3447A"/>
    <w:rsid w:val="00B36275"/>
    <w:rsid w:val="00B3669E"/>
    <w:rsid w:val="00B37DF9"/>
    <w:rsid w:val="00B40CE3"/>
    <w:rsid w:val="00B40EB3"/>
    <w:rsid w:val="00B424C2"/>
    <w:rsid w:val="00B45576"/>
    <w:rsid w:val="00B46AA1"/>
    <w:rsid w:val="00B5065B"/>
    <w:rsid w:val="00B5088B"/>
    <w:rsid w:val="00B510E2"/>
    <w:rsid w:val="00B51813"/>
    <w:rsid w:val="00B52221"/>
    <w:rsid w:val="00B52D1B"/>
    <w:rsid w:val="00B52D8C"/>
    <w:rsid w:val="00B54515"/>
    <w:rsid w:val="00B568F4"/>
    <w:rsid w:val="00B56B50"/>
    <w:rsid w:val="00B577DF"/>
    <w:rsid w:val="00B61669"/>
    <w:rsid w:val="00B61834"/>
    <w:rsid w:val="00B62910"/>
    <w:rsid w:val="00B63273"/>
    <w:rsid w:val="00B6346F"/>
    <w:rsid w:val="00B639AC"/>
    <w:rsid w:val="00B639DD"/>
    <w:rsid w:val="00B6488F"/>
    <w:rsid w:val="00B65955"/>
    <w:rsid w:val="00B66355"/>
    <w:rsid w:val="00B66859"/>
    <w:rsid w:val="00B6711C"/>
    <w:rsid w:val="00B71959"/>
    <w:rsid w:val="00B71C90"/>
    <w:rsid w:val="00B723A4"/>
    <w:rsid w:val="00B743BB"/>
    <w:rsid w:val="00B7464C"/>
    <w:rsid w:val="00B77168"/>
    <w:rsid w:val="00B77EF2"/>
    <w:rsid w:val="00B804B0"/>
    <w:rsid w:val="00B832C9"/>
    <w:rsid w:val="00B8392D"/>
    <w:rsid w:val="00B85DD9"/>
    <w:rsid w:val="00B913E8"/>
    <w:rsid w:val="00B92C4F"/>
    <w:rsid w:val="00B930BB"/>
    <w:rsid w:val="00B94433"/>
    <w:rsid w:val="00B9578C"/>
    <w:rsid w:val="00B9583D"/>
    <w:rsid w:val="00B9587A"/>
    <w:rsid w:val="00B9647E"/>
    <w:rsid w:val="00B9699C"/>
    <w:rsid w:val="00B9719F"/>
    <w:rsid w:val="00BA00C0"/>
    <w:rsid w:val="00BA0170"/>
    <w:rsid w:val="00BA05E7"/>
    <w:rsid w:val="00BA086E"/>
    <w:rsid w:val="00BA08A0"/>
    <w:rsid w:val="00BA2F5C"/>
    <w:rsid w:val="00BA4E9A"/>
    <w:rsid w:val="00BA4F83"/>
    <w:rsid w:val="00BA72B0"/>
    <w:rsid w:val="00BB0000"/>
    <w:rsid w:val="00BB0936"/>
    <w:rsid w:val="00BB1B30"/>
    <w:rsid w:val="00BB1DE4"/>
    <w:rsid w:val="00BB1FB1"/>
    <w:rsid w:val="00BB2A6B"/>
    <w:rsid w:val="00BB2D63"/>
    <w:rsid w:val="00BB3EE0"/>
    <w:rsid w:val="00BB5065"/>
    <w:rsid w:val="00BB519B"/>
    <w:rsid w:val="00BB63D7"/>
    <w:rsid w:val="00BB68F3"/>
    <w:rsid w:val="00BC0EB5"/>
    <w:rsid w:val="00BC1D9F"/>
    <w:rsid w:val="00BC261A"/>
    <w:rsid w:val="00BC2D55"/>
    <w:rsid w:val="00BC2EDD"/>
    <w:rsid w:val="00BC3492"/>
    <w:rsid w:val="00BC4192"/>
    <w:rsid w:val="00BC4F83"/>
    <w:rsid w:val="00BC5DA9"/>
    <w:rsid w:val="00BC6C3D"/>
    <w:rsid w:val="00BC6E1F"/>
    <w:rsid w:val="00BD00C6"/>
    <w:rsid w:val="00BD15EC"/>
    <w:rsid w:val="00BD1759"/>
    <w:rsid w:val="00BD32A6"/>
    <w:rsid w:val="00BD42A0"/>
    <w:rsid w:val="00BD5322"/>
    <w:rsid w:val="00BD5702"/>
    <w:rsid w:val="00BD5814"/>
    <w:rsid w:val="00BD5AFF"/>
    <w:rsid w:val="00BD729D"/>
    <w:rsid w:val="00BD74C1"/>
    <w:rsid w:val="00BE0227"/>
    <w:rsid w:val="00BE2304"/>
    <w:rsid w:val="00BE3B59"/>
    <w:rsid w:val="00BE5D69"/>
    <w:rsid w:val="00BE62D6"/>
    <w:rsid w:val="00BE7F03"/>
    <w:rsid w:val="00BF14B3"/>
    <w:rsid w:val="00BF3AD5"/>
    <w:rsid w:val="00BF3F07"/>
    <w:rsid w:val="00BF3F1E"/>
    <w:rsid w:val="00BF4D4D"/>
    <w:rsid w:val="00BF579C"/>
    <w:rsid w:val="00BF73E7"/>
    <w:rsid w:val="00C00F03"/>
    <w:rsid w:val="00C010F0"/>
    <w:rsid w:val="00C01876"/>
    <w:rsid w:val="00C01F9F"/>
    <w:rsid w:val="00C026D0"/>
    <w:rsid w:val="00C04C16"/>
    <w:rsid w:val="00C05BEE"/>
    <w:rsid w:val="00C064C5"/>
    <w:rsid w:val="00C06A50"/>
    <w:rsid w:val="00C102A9"/>
    <w:rsid w:val="00C12A55"/>
    <w:rsid w:val="00C12AD6"/>
    <w:rsid w:val="00C12C17"/>
    <w:rsid w:val="00C12F38"/>
    <w:rsid w:val="00C15DE1"/>
    <w:rsid w:val="00C1795B"/>
    <w:rsid w:val="00C204B7"/>
    <w:rsid w:val="00C20A4E"/>
    <w:rsid w:val="00C216D9"/>
    <w:rsid w:val="00C21A7C"/>
    <w:rsid w:val="00C21DE6"/>
    <w:rsid w:val="00C22E9A"/>
    <w:rsid w:val="00C24DE7"/>
    <w:rsid w:val="00C32709"/>
    <w:rsid w:val="00C34553"/>
    <w:rsid w:val="00C34610"/>
    <w:rsid w:val="00C369D6"/>
    <w:rsid w:val="00C37080"/>
    <w:rsid w:val="00C377FA"/>
    <w:rsid w:val="00C40DDE"/>
    <w:rsid w:val="00C4108B"/>
    <w:rsid w:val="00C410AD"/>
    <w:rsid w:val="00C439C2"/>
    <w:rsid w:val="00C43C47"/>
    <w:rsid w:val="00C4600C"/>
    <w:rsid w:val="00C478C8"/>
    <w:rsid w:val="00C47F60"/>
    <w:rsid w:val="00C514DC"/>
    <w:rsid w:val="00C52DF7"/>
    <w:rsid w:val="00C53033"/>
    <w:rsid w:val="00C571E5"/>
    <w:rsid w:val="00C61231"/>
    <w:rsid w:val="00C661C5"/>
    <w:rsid w:val="00C66C16"/>
    <w:rsid w:val="00C67AC9"/>
    <w:rsid w:val="00C67DCC"/>
    <w:rsid w:val="00C72543"/>
    <w:rsid w:val="00C73FDC"/>
    <w:rsid w:val="00C7421C"/>
    <w:rsid w:val="00C776BC"/>
    <w:rsid w:val="00C80AD9"/>
    <w:rsid w:val="00C81A96"/>
    <w:rsid w:val="00C8302E"/>
    <w:rsid w:val="00C83CE6"/>
    <w:rsid w:val="00C861B6"/>
    <w:rsid w:val="00C86F58"/>
    <w:rsid w:val="00C87BCB"/>
    <w:rsid w:val="00C90E2B"/>
    <w:rsid w:val="00C925C5"/>
    <w:rsid w:val="00C928F5"/>
    <w:rsid w:val="00C942F3"/>
    <w:rsid w:val="00C94E2A"/>
    <w:rsid w:val="00C95F93"/>
    <w:rsid w:val="00C964C9"/>
    <w:rsid w:val="00C96B8B"/>
    <w:rsid w:val="00C96CAE"/>
    <w:rsid w:val="00C971BD"/>
    <w:rsid w:val="00CA1463"/>
    <w:rsid w:val="00CA1A08"/>
    <w:rsid w:val="00CA3663"/>
    <w:rsid w:val="00CA4A68"/>
    <w:rsid w:val="00CA64C6"/>
    <w:rsid w:val="00CB04DD"/>
    <w:rsid w:val="00CB13BC"/>
    <w:rsid w:val="00CB1C8B"/>
    <w:rsid w:val="00CB2CC1"/>
    <w:rsid w:val="00CB2FC7"/>
    <w:rsid w:val="00CB50DB"/>
    <w:rsid w:val="00CB56CC"/>
    <w:rsid w:val="00CB6844"/>
    <w:rsid w:val="00CC3393"/>
    <w:rsid w:val="00CC4194"/>
    <w:rsid w:val="00CC436F"/>
    <w:rsid w:val="00CC5298"/>
    <w:rsid w:val="00CD0F8F"/>
    <w:rsid w:val="00CD256D"/>
    <w:rsid w:val="00CD270A"/>
    <w:rsid w:val="00CD2DF9"/>
    <w:rsid w:val="00CD4641"/>
    <w:rsid w:val="00CD5C50"/>
    <w:rsid w:val="00CD62CD"/>
    <w:rsid w:val="00CD66B7"/>
    <w:rsid w:val="00CE197A"/>
    <w:rsid w:val="00CE63F5"/>
    <w:rsid w:val="00CF1054"/>
    <w:rsid w:val="00CF28EB"/>
    <w:rsid w:val="00CF310A"/>
    <w:rsid w:val="00CF3174"/>
    <w:rsid w:val="00CF60F8"/>
    <w:rsid w:val="00CF684A"/>
    <w:rsid w:val="00CF7208"/>
    <w:rsid w:val="00D014D7"/>
    <w:rsid w:val="00D01F9E"/>
    <w:rsid w:val="00D04128"/>
    <w:rsid w:val="00D07A23"/>
    <w:rsid w:val="00D11B91"/>
    <w:rsid w:val="00D14DD3"/>
    <w:rsid w:val="00D15670"/>
    <w:rsid w:val="00D15D0B"/>
    <w:rsid w:val="00D20E7B"/>
    <w:rsid w:val="00D22346"/>
    <w:rsid w:val="00D257A4"/>
    <w:rsid w:val="00D26314"/>
    <w:rsid w:val="00D27BD2"/>
    <w:rsid w:val="00D27FD0"/>
    <w:rsid w:val="00D3179A"/>
    <w:rsid w:val="00D31E63"/>
    <w:rsid w:val="00D41954"/>
    <w:rsid w:val="00D423A8"/>
    <w:rsid w:val="00D44D3A"/>
    <w:rsid w:val="00D45EF2"/>
    <w:rsid w:val="00D465E6"/>
    <w:rsid w:val="00D5065A"/>
    <w:rsid w:val="00D51185"/>
    <w:rsid w:val="00D56511"/>
    <w:rsid w:val="00D6020E"/>
    <w:rsid w:val="00D605DF"/>
    <w:rsid w:val="00D6287A"/>
    <w:rsid w:val="00D667CC"/>
    <w:rsid w:val="00D70CD1"/>
    <w:rsid w:val="00D72A14"/>
    <w:rsid w:val="00D73F08"/>
    <w:rsid w:val="00D75CE0"/>
    <w:rsid w:val="00D77F80"/>
    <w:rsid w:val="00D80D0D"/>
    <w:rsid w:val="00D82506"/>
    <w:rsid w:val="00D8278F"/>
    <w:rsid w:val="00D84277"/>
    <w:rsid w:val="00D85243"/>
    <w:rsid w:val="00D855C2"/>
    <w:rsid w:val="00D8676A"/>
    <w:rsid w:val="00D8772B"/>
    <w:rsid w:val="00D920F7"/>
    <w:rsid w:val="00D92E14"/>
    <w:rsid w:val="00D94FF6"/>
    <w:rsid w:val="00D95349"/>
    <w:rsid w:val="00D965BF"/>
    <w:rsid w:val="00DA34FD"/>
    <w:rsid w:val="00DA4859"/>
    <w:rsid w:val="00DA5F8E"/>
    <w:rsid w:val="00DA62F8"/>
    <w:rsid w:val="00DA666A"/>
    <w:rsid w:val="00DA6AA5"/>
    <w:rsid w:val="00DA6C59"/>
    <w:rsid w:val="00DB2EE9"/>
    <w:rsid w:val="00DB38D0"/>
    <w:rsid w:val="00DB4338"/>
    <w:rsid w:val="00DB4A79"/>
    <w:rsid w:val="00DB4A99"/>
    <w:rsid w:val="00DB4BB1"/>
    <w:rsid w:val="00DB5240"/>
    <w:rsid w:val="00DC13A7"/>
    <w:rsid w:val="00DC267C"/>
    <w:rsid w:val="00DC2F2C"/>
    <w:rsid w:val="00DC3294"/>
    <w:rsid w:val="00DC653A"/>
    <w:rsid w:val="00DC6CCA"/>
    <w:rsid w:val="00DC7698"/>
    <w:rsid w:val="00DC78FD"/>
    <w:rsid w:val="00DD1F0B"/>
    <w:rsid w:val="00DD2EB6"/>
    <w:rsid w:val="00DD2F91"/>
    <w:rsid w:val="00DD31CD"/>
    <w:rsid w:val="00DD43E6"/>
    <w:rsid w:val="00DD702A"/>
    <w:rsid w:val="00DD7CBC"/>
    <w:rsid w:val="00DE00E9"/>
    <w:rsid w:val="00DE0A13"/>
    <w:rsid w:val="00DE3315"/>
    <w:rsid w:val="00DE3886"/>
    <w:rsid w:val="00DE45D7"/>
    <w:rsid w:val="00DE4B03"/>
    <w:rsid w:val="00DE5F33"/>
    <w:rsid w:val="00DE672E"/>
    <w:rsid w:val="00DE78C0"/>
    <w:rsid w:val="00DF12C3"/>
    <w:rsid w:val="00DF263F"/>
    <w:rsid w:val="00DF482B"/>
    <w:rsid w:val="00DF4CF7"/>
    <w:rsid w:val="00DF6A79"/>
    <w:rsid w:val="00DF7F6D"/>
    <w:rsid w:val="00E007FD"/>
    <w:rsid w:val="00E00832"/>
    <w:rsid w:val="00E00852"/>
    <w:rsid w:val="00E00C28"/>
    <w:rsid w:val="00E0122A"/>
    <w:rsid w:val="00E02162"/>
    <w:rsid w:val="00E03AEC"/>
    <w:rsid w:val="00E03E87"/>
    <w:rsid w:val="00E06839"/>
    <w:rsid w:val="00E06B45"/>
    <w:rsid w:val="00E110DE"/>
    <w:rsid w:val="00E11188"/>
    <w:rsid w:val="00E116BE"/>
    <w:rsid w:val="00E11C6E"/>
    <w:rsid w:val="00E144FC"/>
    <w:rsid w:val="00E14B95"/>
    <w:rsid w:val="00E1704C"/>
    <w:rsid w:val="00E177EB"/>
    <w:rsid w:val="00E20F3E"/>
    <w:rsid w:val="00E213C3"/>
    <w:rsid w:val="00E2279F"/>
    <w:rsid w:val="00E2300D"/>
    <w:rsid w:val="00E23342"/>
    <w:rsid w:val="00E23D55"/>
    <w:rsid w:val="00E25169"/>
    <w:rsid w:val="00E26425"/>
    <w:rsid w:val="00E27E6A"/>
    <w:rsid w:val="00E30732"/>
    <w:rsid w:val="00E30847"/>
    <w:rsid w:val="00E31A91"/>
    <w:rsid w:val="00E31EC6"/>
    <w:rsid w:val="00E3230E"/>
    <w:rsid w:val="00E33CA1"/>
    <w:rsid w:val="00E341EF"/>
    <w:rsid w:val="00E354B2"/>
    <w:rsid w:val="00E3600F"/>
    <w:rsid w:val="00E36281"/>
    <w:rsid w:val="00E3796A"/>
    <w:rsid w:val="00E40580"/>
    <w:rsid w:val="00E41321"/>
    <w:rsid w:val="00E41D84"/>
    <w:rsid w:val="00E47813"/>
    <w:rsid w:val="00E50770"/>
    <w:rsid w:val="00E51444"/>
    <w:rsid w:val="00E54EFC"/>
    <w:rsid w:val="00E55F4B"/>
    <w:rsid w:val="00E57194"/>
    <w:rsid w:val="00E64617"/>
    <w:rsid w:val="00E65EFA"/>
    <w:rsid w:val="00E6717E"/>
    <w:rsid w:val="00E673C4"/>
    <w:rsid w:val="00E71AE1"/>
    <w:rsid w:val="00E72111"/>
    <w:rsid w:val="00E8081F"/>
    <w:rsid w:val="00E809FA"/>
    <w:rsid w:val="00E80D7F"/>
    <w:rsid w:val="00E82EA1"/>
    <w:rsid w:val="00E830EB"/>
    <w:rsid w:val="00E83E99"/>
    <w:rsid w:val="00E855DE"/>
    <w:rsid w:val="00E85C80"/>
    <w:rsid w:val="00E85D92"/>
    <w:rsid w:val="00E90771"/>
    <w:rsid w:val="00E9083F"/>
    <w:rsid w:val="00E90D41"/>
    <w:rsid w:val="00E90FEA"/>
    <w:rsid w:val="00E91874"/>
    <w:rsid w:val="00E91E6E"/>
    <w:rsid w:val="00E920E4"/>
    <w:rsid w:val="00E94B6C"/>
    <w:rsid w:val="00EA2EA4"/>
    <w:rsid w:val="00EA3792"/>
    <w:rsid w:val="00EA3E7B"/>
    <w:rsid w:val="00EA5075"/>
    <w:rsid w:val="00EA5D21"/>
    <w:rsid w:val="00EB17A8"/>
    <w:rsid w:val="00EB24B5"/>
    <w:rsid w:val="00EB28EF"/>
    <w:rsid w:val="00EB3EB1"/>
    <w:rsid w:val="00EB4FE4"/>
    <w:rsid w:val="00EB55E4"/>
    <w:rsid w:val="00EB6260"/>
    <w:rsid w:val="00EB668D"/>
    <w:rsid w:val="00EB73A6"/>
    <w:rsid w:val="00EB7534"/>
    <w:rsid w:val="00EC0716"/>
    <w:rsid w:val="00EC0762"/>
    <w:rsid w:val="00EC1864"/>
    <w:rsid w:val="00EC1BF5"/>
    <w:rsid w:val="00EC39ED"/>
    <w:rsid w:val="00EC403E"/>
    <w:rsid w:val="00EC67D5"/>
    <w:rsid w:val="00ED197B"/>
    <w:rsid w:val="00ED30F0"/>
    <w:rsid w:val="00ED30F1"/>
    <w:rsid w:val="00ED37C6"/>
    <w:rsid w:val="00ED37F7"/>
    <w:rsid w:val="00ED37FE"/>
    <w:rsid w:val="00ED5880"/>
    <w:rsid w:val="00ED7A51"/>
    <w:rsid w:val="00ED7BE8"/>
    <w:rsid w:val="00EE0D96"/>
    <w:rsid w:val="00EE0DFB"/>
    <w:rsid w:val="00EE0F34"/>
    <w:rsid w:val="00EE12CC"/>
    <w:rsid w:val="00EE13A4"/>
    <w:rsid w:val="00EE3179"/>
    <w:rsid w:val="00EE47C7"/>
    <w:rsid w:val="00EE48CF"/>
    <w:rsid w:val="00EE58BB"/>
    <w:rsid w:val="00EE72E9"/>
    <w:rsid w:val="00EE7360"/>
    <w:rsid w:val="00EE7526"/>
    <w:rsid w:val="00EE785E"/>
    <w:rsid w:val="00EF0074"/>
    <w:rsid w:val="00EF0A04"/>
    <w:rsid w:val="00EF15DE"/>
    <w:rsid w:val="00EF1C8F"/>
    <w:rsid w:val="00EF3F11"/>
    <w:rsid w:val="00EF4F61"/>
    <w:rsid w:val="00EF6301"/>
    <w:rsid w:val="00F008B2"/>
    <w:rsid w:val="00F00A03"/>
    <w:rsid w:val="00F00C90"/>
    <w:rsid w:val="00F01106"/>
    <w:rsid w:val="00F0144D"/>
    <w:rsid w:val="00F037D6"/>
    <w:rsid w:val="00F03DCB"/>
    <w:rsid w:val="00F03F5A"/>
    <w:rsid w:val="00F04095"/>
    <w:rsid w:val="00F04A88"/>
    <w:rsid w:val="00F05384"/>
    <w:rsid w:val="00F11EBC"/>
    <w:rsid w:val="00F1206B"/>
    <w:rsid w:val="00F13B47"/>
    <w:rsid w:val="00F13CB7"/>
    <w:rsid w:val="00F13F63"/>
    <w:rsid w:val="00F14527"/>
    <w:rsid w:val="00F145F9"/>
    <w:rsid w:val="00F20201"/>
    <w:rsid w:val="00F20B64"/>
    <w:rsid w:val="00F210B0"/>
    <w:rsid w:val="00F220A1"/>
    <w:rsid w:val="00F23253"/>
    <w:rsid w:val="00F232C7"/>
    <w:rsid w:val="00F2392F"/>
    <w:rsid w:val="00F23F8E"/>
    <w:rsid w:val="00F26C0D"/>
    <w:rsid w:val="00F26F00"/>
    <w:rsid w:val="00F30E5F"/>
    <w:rsid w:val="00F3132E"/>
    <w:rsid w:val="00F32568"/>
    <w:rsid w:val="00F32E49"/>
    <w:rsid w:val="00F331EF"/>
    <w:rsid w:val="00F350F3"/>
    <w:rsid w:val="00F35F24"/>
    <w:rsid w:val="00F36CDA"/>
    <w:rsid w:val="00F37485"/>
    <w:rsid w:val="00F37C4A"/>
    <w:rsid w:val="00F43D39"/>
    <w:rsid w:val="00F44801"/>
    <w:rsid w:val="00F45AF9"/>
    <w:rsid w:val="00F46539"/>
    <w:rsid w:val="00F50E25"/>
    <w:rsid w:val="00F5148F"/>
    <w:rsid w:val="00F51CB6"/>
    <w:rsid w:val="00F51D05"/>
    <w:rsid w:val="00F5236F"/>
    <w:rsid w:val="00F53210"/>
    <w:rsid w:val="00F53490"/>
    <w:rsid w:val="00F537E4"/>
    <w:rsid w:val="00F54F37"/>
    <w:rsid w:val="00F55442"/>
    <w:rsid w:val="00F56965"/>
    <w:rsid w:val="00F56EC3"/>
    <w:rsid w:val="00F60818"/>
    <w:rsid w:val="00F61616"/>
    <w:rsid w:val="00F62997"/>
    <w:rsid w:val="00F63A71"/>
    <w:rsid w:val="00F64630"/>
    <w:rsid w:val="00F65B3B"/>
    <w:rsid w:val="00F66FFA"/>
    <w:rsid w:val="00F7004A"/>
    <w:rsid w:val="00F706D9"/>
    <w:rsid w:val="00F71756"/>
    <w:rsid w:val="00F72903"/>
    <w:rsid w:val="00F73091"/>
    <w:rsid w:val="00F73D09"/>
    <w:rsid w:val="00F74644"/>
    <w:rsid w:val="00F76B1B"/>
    <w:rsid w:val="00F80D5F"/>
    <w:rsid w:val="00F80EEB"/>
    <w:rsid w:val="00F811F6"/>
    <w:rsid w:val="00F83B08"/>
    <w:rsid w:val="00F83E54"/>
    <w:rsid w:val="00F8460C"/>
    <w:rsid w:val="00F873D6"/>
    <w:rsid w:val="00F8766A"/>
    <w:rsid w:val="00F9087A"/>
    <w:rsid w:val="00F908EA"/>
    <w:rsid w:val="00F919E4"/>
    <w:rsid w:val="00F91C89"/>
    <w:rsid w:val="00F920F3"/>
    <w:rsid w:val="00F944EF"/>
    <w:rsid w:val="00F96EDC"/>
    <w:rsid w:val="00FA01E4"/>
    <w:rsid w:val="00FA2479"/>
    <w:rsid w:val="00FA2F31"/>
    <w:rsid w:val="00FA581D"/>
    <w:rsid w:val="00FA5892"/>
    <w:rsid w:val="00FA70F1"/>
    <w:rsid w:val="00FA7E7D"/>
    <w:rsid w:val="00FB0539"/>
    <w:rsid w:val="00FB1072"/>
    <w:rsid w:val="00FB1479"/>
    <w:rsid w:val="00FB208C"/>
    <w:rsid w:val="00FB2728"/>
    <w:rsid w:val="00FB3467"/>
    <w:rsid w:val="00FB3C47"/>
    <w:rsid w:val="00FB4627"/>
    <w:rsid w:val="00FB5A22"/>
    <w:rsid w:val="00FB633B"/>
    <w:rsid w:val="00FC0DD4"/>
    <w:rsid w:val="00FC1B06"/>
    <w:rsid w:val="00FC1D52"/>
    <w:rsid w:val="00FC2264"/>
    <w:rsid w:val="00FC3385"/>
    <w:rsid w:val="00FC367B"/>
    <w:rsid w:val="00FC38BD"/>
    <w:rsid w:val="00FD08EA"/>
    <w:rsid w:val="00FD0B4A"/>
    <w:rsid w:val="00FD1522"/>
    <w:rsid w:val="00FD26E5"/>
    <w:rsid w:val="00FD7B9A"/>
    <w:rsid w:val="00FE08DB"/>
    <w:rsid w:val="00FE2644"/>
    <w:rsid w:val="00FE3E86"/>
    <w:rsid w:val="00FE5A45"/>
    <w:rsid w:val="00FE5BEE"/>
    <w:rsid w:val="00FE5DA8"/>
    <w:rsid w:val="00FE6085"/>
    <w:rsid w:val="00FE7252"/>
    <w:rsid w:val="00FF2822"/>
    <w:rsid w:val="00FF3DD5"/>
    <w:rsid w:val="00FF3F80"/>
    <w:rsid w:val="00FF4ACF"/>
    <w:rsid w:val="00FF5301"/>
    <w:rsid w:val="00FF54B3"/>
    <w:rsid w:val="00FF6BB7"/>
    <w:rsid w:val="00FF7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4C92A4"/>
  <w15:chartTrackingRefBased/>
  <w15:docId w15:val="{C31673F0-30FE-4F26-B6AD-FD02719C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67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167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7167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46B2"/>
    <w:pPr>
      <w:tabs>
        <w:tab w:val="center" w:pos="4536"/>
        <w:tab w:val="right" w:pos="9072"/>
      </w:tabs>
      <w:spacing w:after="0" w:line="240" w:lineRule="auto"/>
    </w:pPr>
  </w:style>
  <w:style w:type="character" w:customStyle="1" w:styleId="En-tteCar">
    <w:name w:val="En-tête Car"/>
    <w:basedOn w:val="Policepardfaut"/>
    <w:link w:val="En-tte"/>
    <w:uiPriority w:val="99"/>
    <w:rsid w:val="000D46B2"/>
  </w:style>
  <w:style w:type="paragraph" w:styleId="Pieddepage">
    <w:name w:val="footer"/>
    <w:basedOn w:val="Normal"/>
    <w:link w:val="PieddepageCar"/>
    <w:uiPriority w:val="99"/>
    <w:unhideWhenUsed/>
    <w:rsid w:val="000D46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46B2"/>
  </w:style>
  <w:style w:type="paragraph" w:styleId="Paragraphedeliste">
    <w:name w:val="List Paragraph"/>
    <w:basedOn w:val="Normal"/>
    <w:uiPriority w:val="34"/>
    <w:qFormat/>
    <w:rsid w:val="00B45576"/>
    <w:pPr>
      <w:ind w:left="720"/>
      <w:contextualSpacing/>
    </w:pPr>
  </w:style>
  <w:style w:type="character" w:styleId="Lienhypertexte">
    <w:name w:val="Hyperlink"/>
    <w:basedOn w:val="Policepardfaut"/>
    <w:uiPriority w:val="99"/>
    <w:unhideWhenUsed/>
    <w:rsid w:val="00F80D5F"/>
    <w:rPr>
      <w:color w:val="0563C1" w:themeColor="hyperlink"/>
      <w:u w:val="single"/>
    </w:rPr>
  </w:style>
  <w:style w:type="table" w:styleId="Grilledutableau">
    <w:name w:val="Table Grid"/>
    <w:basedOn w:val="TableauNormal"/>
    <w:uiPriority w:val="39"/>
    <w:rsid w:val="006C3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167B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167BE"/>
    <w:pPr>
      <w:outlineLvl w:val="9"/>
    </w:pPr>
    <w:rPr>
      <w:lang w:eastAsia="fr-FR"/>
    </w:rPr>
  </w:style>
  <w:style w:type="paragraph" w:styleId="TM2">
    <w:name w:val="toc 2"/>
    <w:basedOn w:val="Normal"/>
    <w:next w:val="Normal"/>
    <w:autoRedefine/>
    <w:uiPriority w:val="39"/>
    <w:unhideWhenUsed/>
    <w:rsid w:val="00931480"/>
    <w:pPr>
      <w:tabs>
        <w:tab w:val="right" w:pos="10456"/>
      </w:tabs>
      <w:spacing w:after="0" w:line="240" w:lineRule="auto"/>
      <w:ind w:firstLine="284"/>
      <w:contextualSpacing/>
      <w:jc w:val="both"/>
    </w:pPr>
    <w:rPr>
      <w:rFonts w:cstheme="minorHAnsi"/>
      <w:b/>
      <w:bCs/>
      <w:sz w:val="20"/>
      <w:szCs w:val="20"/>
    </w:rPr>
  </w:style>
  <w:style w:type="paragraph" w:styleId="TM1">
    <w:name w:val="toc 1"/>
    <w:basedOn w:val="Normal"/>
    <w:next w:val="Normal"/>
    <w:autoRedefine/>
    <w:uiPriority w:val="39"/>
    <w:unhideWhenUsed/>
    <w:rsid w:val="00394C68"/>
    <w:pPr>
      <w:tabs>
        <w:tab w:val="right" w:pos="10456"/>
      </w:tabs>
      <w:spacing w:after="0" w:line="240" w:lineRule="auto"/>
      <w:contextualSpacing/>
      <w:jc w:val="both"/>
    </w:pPr>
    <w:rPr>
      <w:rFonts w:ascii="Times New Roman" w:hAnsi="Times New Roman" w:cs="Times New Roman"/>
      <w:bCs/>
      <w:caps/>
      <w:sz w:val="24"/>
      <w:szCs w:val="24"/>
    </w:rPr>
  </w:style>
  <w:style w:type="paragraph" w:styleId="TM3">
    <w:name w:val="toc 3"/>
    <w:basedOn w:val="Normal"/>
    <w:next w:val="Normal"/>
    <w:autoRedefine/>
    <w:uiPriority w:val="39"/>
    <w:unhideWhenUsed/>
    <w:rsid w:val="007167BE"/>
    <w:pPr>
      <w:spacing w:after="0"/>
      <w:ind w:left="220"/>
    </w:pPr>
    <w:rPr>
      <w:rFonts w:cstheme="minorHAnsi"/>
      <w:sz w:val="20"/>
      <w:szCs w:val="20"/>
    </w:rPr>
  </w:style>
  <w:style w:type="paragraph" w:customStyle="1" w:styleId="Style1">
    <w:name w:val="Style1"/>
    <w:basedOn w:val="Titre1"/>
    <w:qFormat/>
    <w:rsid w:val="007167BE"/>
    <w:pPr>
      <w:spacing w:before="100" w:beforeAutospacing="1" w:after="100" w:afterAutospacing="1" w:line="240" w:lineRule="auto"/>
      <w:jc w:val="both"/>
    </w:pPr>
    <w:rPr>
      <w:rFonts w:ascii="Times New Roman" w:hAnsi="Times New Roman" w:cs="Times New Roman"/>
      <w:b/>
      <w:color w:val="auto"/>
      <w:sz w:val="28"/>
    </w:rPr>
  </w:style>
  <w:style w:type="paragraph" w:customStyle="1" w:styleId="Style2">
    <w:name w:val="Style2"/>
    <w:basedOn w:val="Titre2"/>
    <w:qFormat/>
    <w:rsid w:val="007167BE"/>
    <w:pPr>
      <w:spacing w:before="100" w:beforeAutospacing="1" w:after="100" w:afterAutospacing="1" w:line="240" w:lineRule="auto"/>
      <w:ind w:firstLine="567"/>
      <w:jc w:val="both"/>
    </w:pPr>
    <w:rPr>
      <w:rFonts w:ascii="Times New Roman" w:hAnsi="Times New Roman" w:cs="Times New Roman"/>
      <w:b/>
      <w:color w:val="auto"/>
      <w:sz w:val="24"/>
    </w:rPr>
  </w:style>
  <w:style w:type="paragraph" w:customStyle="1" w:styleId="Style3">
    <w:name w:val="Style3"/>
    <w:basedOn w:val="Titre3"/>
    <w:qFormat/>
    <w:rsid w:val="007167BE"/>
    <w:pPr>
      <w:spacing w:before="100" w:beforeAutospacing="1" w:after="100" w:afterAutospacing="1" w:line="240" w:lineRule="auto"/>
      <w:ind w:firstLine="1134"/>
      <w:jc w:val="both"/>
    </w:pPr>
    <w:rPr>
      <w:rFonts w:ascii="Times New Roman" w:hAnsi="Times New Roman" w:cs="Times New Roman"/>
      <w:b/>
      <w:color w:val="auto"/>
    </w:rPr>
  </w:style>
  <w:style w:type="character" w:customStyle="1" w:styleId="Titre2Car">
    <w:name w:val="Titre 2 Car"/>
    <w:basedOn w:val="Policepardfaut"/>
    <w:link w:val="Titre2"/>
    <w:uiPriority w:val="9"/>
    <w:semiHidden/>
    <w:rsid w:val="007167B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7167BE"/>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unhideWhenUsed/>
    <w:rsid w:val="00B424C2"/>
    <w:rPr>
      <w:sz w:val="16"/>
      <w:szCs w:val="16"/>
    </w:rPr>
  </w:style>
  <w:style w:type="paragraph" w:styleId="Commentaire">
    <w:name w:val="annotation text"/>
    <w:basedOn w:val="Normal"/>
    <w:link w:val="CommentaireCar"/>
    <w:unhideWhenUsed/>
    <w:rsid w:val="00B424C2"/>
    <w:pPr>
      <w:spacing w:line="240" w:lineRule="auto"/>
    </w:pPr>
    <w:rPr>
      <w:sz w:val="20"/>
      <w:szCs w:val="20"/>
    </w:rPr>
  </w:style>
  <w:style w:type="character" w:customStyle="1" w:styleId="CommentaireCar">
    <w:name w:val="Commentaire Car"/>
    <w:basedOn w:val="Policepardfaut"/>
    <w:link w:val="Commentaire"/>
    <w:rsid w:val="00B424C2"/>
    <w:rPr>
      <w:sz w:val="20"/>
      <w:szCs w:val="20"/>
    </w:rPr>
  </w:style>
  <w:style w:type="paragraph" w:styleId="Objetducommentaire">
    <w:name w:val="annotation subject"/>
    <w:basedOn w:val="Commentaire"/>
    <w:next w:val="Commentaire"/>
    <w:link w:val="ObjetducommentaireCar"/>
    <w:uiPriority w:val="99"/>
    <w:semiHidden/>
    <w:unhideWhenUsed/>
    <w:rsid w:val="00B424C2"/>
    <w:rPr>
      <w:b/>
      <w:bCs/>
    </w:rPr>
  </w:style>
  <w:style w:type="character" w:customStyle="1" w:styleId="ObjetducommentaireCar">
    <w:name w:val="Objet du commentaire Car"/>
    <w:basedOn w:val="CommentaireCar"/>
    <w:link w:val="Objetducommentaire"/>
    <w:uiPriority w:val="99"/>
    <w:semiHidden/>
    <w:rsid w:val="00B424C2"/>
    <w:rPr>
      <w:b/>
      <w:bCs/>
      <w:sz w:val="20"/>
      <w:szCs w:val="20"/>
    </w:rPr>
  </w:style>
  <w:style w:type="paragraph" w:styleId="Textedebulles">
    <w:name w:val="Balloon Text"/>
    <w:basedOn w:val="Normal"/>
    <w:link w:val="TextedebullesCar"/>
    <w:uiPriority w:val="99"/>
    <w:semiHidden/>
    <w:unhideWhenUsed/>
    <w:rsid w:val="00B424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24C2"/>
    <w:rPr>
      <w:rFonts w:ascii="Segoe UI" w:hAnsi="Segoe UI" w:cs="Segoe UI"/>
      <w:sz w:val="18"/>
      <w:szCs w:val="18"/>
    </w:rPr>
  </w:style>
  <w:style w:type="paragraph" w:customStyle="1" w:styleId="ART1">
    <w:name w:val="ART 1"/>
    <w:basedOn w:val="Style1"/>
    <w:qFormat/>
    <w:rsid w:val="00947F64"/>
  </w:style>
  <w:style w:type="paragraph" w:customStyle="1" w:styleId="ART2">
    <w:name w:val="ART 2"/>
    <w:basedOn w:val="Style2"/>
    <w:qFormat/>
    <w:rsid w:val="00E55F4B"/>
  </w:style>
  <w:style w:type="paragraph" w:customStyle="1" w:styleId="ART3">
    <w:name w:val="ART 3"/>
    <w:basedOn w:val="Style3"/>
    <w:qFormat/>
    <w:rsid w:val="00946398"/>
  </w:style>
  <w:style w:type="table" w:customStyle="1" w:styleId="Grilledutableau1">
    <w:name w:val="Grille du tableau1"/>
    <w:basedOn w:val="TableauNormal"/>
    <w:next w:val="Grilledutableau"/>
    <w:uiPriority w:val="39"/>
    <w:rsid w:val="00A4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0A7F3B"/>
    <w:pPr>
      <w:spacing w:after="0"/>
      <w:ind w:left="440"/>
    </w:pPr>
    <w:rPr>
      <w:rFonts w:cstheme="minorHAnsi"/>
      <w:sz w:val="20"/>
      <w:szCs w:val="20"/>
    </w:rPr>
  </w:style>
  <w:style w:type="paragraph" w:styleId="TM5">
    <w:name w:val="toc 5"/>
    <w:basedOn w:val="Normal"/>
    <w:next w:val="Normal"/>
    <w:autoRedefine/>
    <w:uiPriority w:val="39"/>
    <w:unhideWhenUsed/>
    <w:rsid w:val="000A7F3B"/>
    <w:pPr>
      <w:spacing w:after="0"/>
      <w:ind w:left="660"/>
    </w:pPr>
    <w:rPr>
      <w:rFonts w:cstheme="minorHAnsi"/>
      <w:sz w:val="20"/>
      <w:szCs w:val="20"/>
    </w:rPr>
  </w:style>
  <w:style w:type="paragraph" w:styleId="TM6">
    <w:name w:val="toc 6"/>
    <w:basedOn w:val="Normal"/>
    <w:next w:val="Normal"/>
    <w:autoRedefine/>
    <w:uiPriority w:val="39"/>
    <w:unhideWhenUsed/>
    <w:rsid w:val="000A7F3B"/>
    <w:pPr>
      <w:spacing w:after="0"/>
      <w:ind w:left="880"/>
    </w:pPr>
    <w:rPr>
      <w:rFonts w:cstheme="minorHAnsi"/>
      <w:sz w:val="20"/>
      <w:szCs w:val="20"/>
    </w:rPr>
  </w:style>
  <w:style w:type="paragraph" w:styleId="TM7">
    <w:name w:val="toc 7"/>
    <w:basedOn w:val="Normal"/>
    <w:next w:val="Normal"/>
    <w:autoRedefine/>
    <w:uiPriority w:val="39"/>
    <w:unhideWhenUsed/>
    <w:rsid w:val="000A7F3B"/>
    <w:pPr>
      <w:spacing w:after="0"/>
      <w:ind w:left="1100"/>
    </w:pPr>
    <w:rPr>
      <w:rFonts w:cstheme="minorHAnsi"/>
      <w:sz w:val="20"/>
      <w:szCs w:val="20"/>
    </w:rPr>
  </w:style>
  <w:style w:type="paragraph" w:styleId="TM8">
    <w:name w:val="toc 8"/>
    <w:basedOn w:val="Normal"/>
    <w:next w:val="Normal"/>
    <w:autoRedefine/>
    <w:uiPriority w:val="39"/>
    <w:unhideWhenUsed/>
    <w:rsid w:val="000A7F3B"/>
    <w:pPr>
      <w:spacing w:after="0"/>
      <w:ind w:left="1320"/>
    </w:pPr>
    <w:rPr>
      <w:rFonts w:cstheme="minorHAnsi"/>
      <w:sz w:val="20"/>
      <w:szCs w:val="20"/>
    </w:rPr>
  </w:style>
  <w:style w:type="paragraph" w:styleId="TM9">
    <w:name w:val="toc 9"/>
    <w:basedOn w:val="Normal"/>
    <w:next w:val="Normal"/>
    <w:autoRedefine/>
    <w:uiPriority w:val="39"/>
    <w:unhideWhenUsed/>
    <w:rsid w:val="000A7F3B"/>
    <w:pPr>
      <w:spacing w:after="0"/>
      <w:ind w:left="1540"/>
    </w:pPr>
    <w:rPr>
      <w:rFonts w:cstheme="minorHAnsi"/>
      <w:sz w:val="20"/>
      <w:szCs w:val="20"/>
    </w:rPr>
  </w:style>
  <w:style w:type="paragraph" w:styleId="Corpsdetexte">
    <w:name w:val="Body Text"/>
    <w:basedOn w:val="Normal"/>
    <w:link w:val="CorpsdetexteCar"/>
    <w:rsid w:val="008B33AB"/>
    <w:pPr>
      <w:spacing w:after="0" w:line="240" w:lineRule="auto"/>
      <w:jc w:val="both"/>
    </w:pPr>
    <w:rPr>
      <w:rFonts w:ascii="Arial" w:eastAsia="Times New Roman" w:hAnsi="Arial" w:cs="Times New Roman"/>
      <w:iCs/>
      <w:sz w:val="20"/>
      <w:szCs w:val="20"/>
      <w:lang w:eastAsia="fr-FR"/>
    </w:rPr>
  </w:style>
  <w:style w:type="character" w:customStyle="1" w:styleId="CorpsdetexteCar">
    <w:name w:val="Corps de texte Car"/>
    <w:basedOn w:val="Policepardfaut"/>
    <w:link w:val="Corpsdetexte"/>
    <w:rsid w:val="008B33AB"/>
    <w:rPr>
      <w:rFonts w:ascii="Arial" w:eastAsia="Times New Roman" w:hAnsi="Arial" w:cs="Times New Roman"/>
      <w:iCs/>
      <w:sz w:val="20"/>
      <w:szCs w:val="20"/>
      <w:lang w:eastAsia="fr-FR"/>
    </w:rPr>
  </w:style>
  <w:style w:type="character" w:styleId="Lienhypertextesuivivisit">
    <w:name w:val="FollowedHyperlink"/>
    <w:basedOn w:val="Policepardfaut"/>
    <w:uiPriority w:val="99"/>
    <w:semiHidden/>
    <w:unhideWhenUsed/>
    <w:rsid w:val="00331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50140">
      <w:bodyDiv w:val="1"/>
      <w:marLeft w:val="0"/>
      <w:marRight w:val="0"/>
      <w:marTop w:val="0"/>
      <w:marBottom w:val="0"/>
      <w:divBdr>
        <w:top w:val="none" w:sz="0" w:space="0" w:color="auto"/>
        <w:left w:val="none" w:sz="0" w:space="0" w:color="auto"/>
        <w:bottom w:val="none" w:sz="0" w:space="0" w:color="auto"/>
        <w:right w:val="none" w:sz="0" w:space="0" w:color="auto"/>
      </w:divBdr>
    </w:div>
    <w:div w:id="577179597">
      <w:bodyDiv w:val="1"/>
      <w:marLeft w:val="0"/>
      <w:marRight w:val="0"/>
      <w:marTop w:val="0"/>
      <w:marBottom w:val="0"/>
      <w:divBdr>
        <w:top w:val="none" w:sz="0" w:space="0" w:color="auto"/>
        <w:left w:val="none" w:sz="0" w:space="0" w:color="auto"/>
        <w:bottom w:val="none" w:sz="0" w:space="0" w:color="auto"/>
        <w:right w:val="none" w:sz="0" w:space="0" w:color="auto"/>
      </w:divBdr>
    </w:div>
    <w:div w:id="944385644">
      <w:bodyDiv w:val="1"/>
      <w:marLeft w:val="0"/>
      <w:marRight w:val="0"/>
      <w:marTop w:val="0"/>
      <w:marBottom w:val="0"/>
      <w:divBdr>
        <w:top w:val="none" w:sz="0" w:space="0" w:color="auto"/>
        <w:left w:val="none" w:sz="0" w:space="0" w:color="auto"/>
        <w:bottom w:val="none" w:sz="0" w:space="0" w:color="auto"/>
        <w:right w:val="none" w:sz="0" w:space="0" w:color="auto"/>
      </w:divBdr>
    </w:div>
    <w:div w:id="1538010883">
      <w:bodyDiv w:val="1"/>
      <w:marLeft w:val="0"/>
      <w:marRight w:val="0"/>
      <w:marTop w:val="0"/>
      <w:marBottom w:val="0"/>
      <w:divBdr>
        <w:top w:val="none" w:sz="0" w:space="0" w:color="auto"/>
        <w:left w:val="none" w:sz="0" w:space="0" w:color="auto"/>
        <w:bottom w:val="none" w:sz="0" w:space="0" w:color="auto"/>
        <w:right w:val="none" w:sz="0" w:space="0" w:color="auto"/>
      </w:divBdr>
      <w:divsChild>
        <w:div w:id="1868912605">
          <w:marLeft w:val="0"/>
          <w:marRight w:val="0"/>
          <w:marTop w:val="0"/>
          <w:marBottom w:val="0"/>
          <w:divBdr>
            <w:top w:val="none" w:sz="0" w:space="0" w:color="auto"/>
            <w:left w:val="none" w:sz="0" w:space="0" w:color="auto"/>
            <w:bottom w:val="none" w:sz="0" w:space="0" w:color="auto"/>
            <w:right w:val="none" w:sz="0" w:space="0" w:color="auto"/>
          </w:divBdr>
        </w:div>
        <w:div w:id="169214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rches-publics.gouv.fr/entrepris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publics.gouv.fr/entrepri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entrepri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si.gouv.fr/administration/visade-securite/visas-de-securite-le-catalogu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87F77-4034-4DBA-80D8-C1916217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3511</Words>
  <Characters>19311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Saadi</dc:creator>
  <cp:keywords/>
  <dc:description/>
  <cp:lastModifiedBy>Marie Saadi</cp:lastModifiedBy>
  <cp:revision>2</cp:revision>
  <cp:lastPrinted>2023-01-30T08:20:00Z</cp:lastPrinted>
  <dcterms:created xsi:type="dcterms:W3CDTF">2025-09-08T12:42:00Z</dcterms:created>
  <dcterms:modified xsi:type="dcterms:W3CDTF">2025-09-08T12:42:00Z</dcterms:modified>
</cp:coreProperties>
</file>