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DD0380" w14:textId="015A497A" w:rsidR="00F61D2C" w:rsidRPr="008B2B4F" w:rsidRDefault="00F61D2C" w:rsidP="004C22CA">
      <w:pPr>
        <w:spacing w:after="0"/>
        <w:rPr>
          <w:rFonts w:ascii="Marianne" w:hAnsi="Marianne" w:cs="Arial"/>
          <w:sz w:val="18"/>
          <w:szCs w:val="18"/>
        </w:rPr>
      </w:pPr>
    </w:p>
    <w:p w14:paraId="59DC1778" w14:textId="77777777" w:rsidR="003F72F7" w:rsidRPr="008B2B4F" w:rsidRDefault="003F72F7" w:rsidP="004C22CA">
      <w:pPr>
        <w:spacing w:after="0"/>
        <w:rPr>
          <w:rFonts w:ascii="Marianne" w:hAnsi="Marianne" w:cs="Arial"/>
          <w:sz w:val="18"/>
          <w:szCs w:val="18"/>
        </w:rPr>
      </w:pPr>
    </w:p>
    <w:tbl>
      <w:tblPr>
        <w:tblW w:w="0" w:type="auto"/>
        <w:tblBorders>
          <w:top w:val="single" w:sz="36" w:space="0" w:color="auto"/>
          <w:left w:val="single" w:sz="36" w:space="0" w:color="auto"/>
          <w:bottom w:val="single" w:sz="36" w:space="0" w:color="auto"/>
          <w:right w:val="single" w:sz="36" w:space="0" w:color="auto"/>
          <w:insideH w:val="single" w:sz="36" w:space="0" w:color="auto"/>
          <w:insideV w:val="single" w:sz="36" w:space="0" w:color="auto"/>
        </w:tblBorders>
        <w:shd w:val="clear" w:color="auto" w:fill="365F91"/>
        <w:tblLook w:val="04A0" w:firstRow="1" w:lastRow="0" w:firstColumn="1" w:lastColumn="0" w:noHBand="0" w:noVBand="1"/>
      </w:tblPr>
      <w:tblGrid>
        <w:gridCol w:w="9026"/>
      </w:tblGrid>
      <w:tr w:rsidR="00E80BA4" w:rsidRPr="00E80BA4" w14:paraId="490E09FD" w14:textId="77777777" w:rsidTr="00A411EF">
        <w:trPr>
          <w:trHeight w:val="4462"/>
        </w:trPr>
        <w:tc>
          <w:tcPr>
            <w:tcW w:w="9026" w:type="dxa"/>
            <w:tcBorders>
              <w:top w:val="single" w:sz="18" w:space="0" w:color="auto"/>
              <w:left w:val="single" w:sz="18" w:space="0" w:color="auto"/>
              <w:bottom w:val="single" w:sz="18" w:space="0" w:color="auto"/>
              <w:right w:val="single" w:sz="18" w:space="0" w:color="auto"/>
            </w:tcBorders>
            <w:shd w:val="clear" w:color="auto" w:fill="365F91"/>
            <w:vAlign w:val="center"/>
          </w:tcPr>
          <w:p w14:paraId="7F7B14D0" w14:textId="77777777" w:rsidR="00E80BA4" w:rsidRPr="004C22CA" w:rsidRDefault="00E80BA4" w:rsidP="00A411EF">
            <w:pPr>
              <w:suppressAutoHyphens/>
              <w:spacing w:after="0"/>
              <w:jc w:val="center"/>
              <w:rPr>
                <w:rFonts w:ascii="Marianne" w:hAnsi="Marianne" w:cs="Arial"/>
                <w:color w:val="FFFFFF"/>
                <w:sz w:val="24"/>
                <w:szCs w:val="24"/>
                <w:lang w:eastAsia="zh-CN"/>
              </w:rPr>
            </w:pPr>
          </w:p>
          <w:p w14:paraId="2FDA79CE" w14:textId="77777777" w:rsidR="00E80BA4" w:rsidRPr="004C22CA" w:rsidRDefault="00E80BA4" w:rsidP="00A411EF">
            <w:pPr>
              <w:suppressAutoHyphens/>
              <w:spacing w:after="0"/>
              <w:jc w:val="center"/>
              <w:rPr>
                <w:rFonts w:ascii="Marianne" w:hAnsi="Marianne" w:cs="Arial"/>
                <w:b/>
                <w:color w:val="FFFFFF"/>
                <w:sz w:val="36"/>
                <w:szCs w:val="24"/>
                <w:lang w:eastAsia="zh-CN"/>
              </w:rPr>
            </w:pPr>
            <w:r w:rsidRPr="004C22CA">
              <w:rPr>
                <w:rFonts w:ascii="Marianne" w:hAnsi="Marianne" w:cs="Arial"/>
                <w:b/>
                <w:color w:val="FFFFFF"/>
                <w:sz w:val="36"/>
                <w:szCs w:val="24"/>
                <w:lang w:eastAsia="zh-CN"/>
              </w:rPr>
              <w:t>ACCORD-CADRE</w:t>
            </w:r>
          </w:p>
          <w:p w14:paraId="03D31D3E" w14:textId="44298C4C" w:rsidR="00A411EF" w:rsidRPr="008B2B4F" w:rsidRDefault="008B2B4F" w:rsidP="00A411EF">
            <w:pPr>
              <w:suppressAutoHyphens/>
              <w:spacing w:after="0"/>
              <w:jc w:val="center"/>
              <w:rPr>
                <w:rFonts w:ascii="Marianne" w:hAnsi="Marianne" w:cs="Arial"/>
                <w:b/>
                <w:color w:val="FFFFFF"/>
                <w:sz w:val="28"/>
                <w:szCs w:val="28"/>
                <w:lang w:eastAsia="zh-CN"/>
              </w:rPr>
            </w:pPr>
            <w:r>
              <w:rPr>
                <w:rFonts w:ascii="Marianne" w:hAnsi="Marianne" w:cs="Arial"/>
                <w:b/>
                <w:color w:val="FFFFFF"/>
                <w:sz w:val="28"/>
                <w:szCs w:val="28"/>
                <w:lang w:eastAsia="zh-CN"/>
              </w:rPr>
              <w:t>PRESTATIONS DE SERVICES</w:t>
            </w:r>
          </w:p>
          <w:p w14:paraId="4D0980E1" w14:textId="77777777" w:rsidR="008B2B4F" w:rsidRPr="008B2B4F" w:rsidRDefault="008B2B4F" w:rsidP="00A411EF">
            <w:pPr>
              <w:suppressAutoHyphens/>
              <w:spacing w:after="0"/>
              <w:jc w:val="center"/>
              <w:rPr>
                <w:rFonts w:ascii="Marianne" w:hAnsi="Marianne" w:cs="Arial"/>
                <w:b/>
                <w:color w:val="FFFFFF"/>
                <w:sz w:val="32"/>
                <w:szCs w:val="24"/>
                <w:lang w:eastAsia="zh-CN"/>
              </w:rPr>
            </w:pPr>
          </w:p>
          <w:p w14:paraId="67251DB9" w14:textId="4D0E4578" w:rsidR="00191C1A" w:rsidRPr="004C22CA" w:rsidRDefault="00191C1A" w:rsidP="00A411EF">
            <w:pPr>
              <w:spacing w:after="40"/>
              <w:jc w:val="center"/>
              <w:rPr>
                <w:rFonts w:ascii="Marianne" w:hAnsi="Marianne" w:cs="Arial"/>
                <w:color w:val="FFFFFF" w:themeColor="background1"/>
                <w:sz w:val="32"/>
              </w:rPr>
            </w:pPr>
            <w:r w:rsidRPr="004C22CA">
              <w:rPr>
                <w:rFonts w:ascii="Marianne" w:hAnsi="Marianne" w:cs="Arial"/>
                <w:color w:val="FFFFFF" w:themeColor="background1"/>
                <w:sz w:val="32"/>
              </w:rPr>
              <w:t>PRESTATION DE MAINTENANCE SUR LES</w:t>
            </w:r>
          </w:p>
          <w:p w14:paraId="4D3B2F47" w14:textId="40125CCC" w:rsidR="00191C1A" w:rsidRPr="004C22CA" w:rsidRDefault="00191C1A" w:rsidP="00A411EF">
            <w:pPr>
              <w:spacing w:after="40"/>
              <w:jc w:val="center"/>
              <w:rPr>
                <w:rFonts w:ascii="Marianne" w:hAnsi="Marianne" w:cs="Arial"/>
                <w:color w:val="FFFFFF" w:themeColor="background1"/>
                <w:sz w:val="32"/>
              </w:rPr>
            </w:pPr>
            <w:r w:rsidRPr="004C22CA">
              <w:rPr>
                <w:rFonts w:ascii="Marianne" w:hAnsi="Marianne" w:cs="Arial"/>
                <w:color w:val="FFFFFF" w:themeColor="background1"/>
                <w:sz w:val="32"/>
              </w:rPr>
              <w:t>INSTALLATIONS ELECTRIQUES DES BÂTIMENTS DES</w:t>
            </w:r>
          </w:p>
          <w:p w14:paraId="72919CFE" w14:textId="77777777" w:rsidR="00191C1A" w:rsidRPr="004C22CA" w:rsidRDefault="00191C1A" w:rsidP="00A411EF">
            <w:pPr>
              <w:spacing w:after="40"/>
              <w:jc w:val="center"/>
              <w:rPr>
                <w:rFonts w:ascii="Marianne" w:hAnsi="Marianne" w:cs="Arial"/>
                <w:color w:val="FFFFFF" w:themeColor="background1"/>
                <w:sz w:val="32"/>
              </w:rPr>
            </w:pPr>
            <w:r w:rsidRPr="004C22CA">
              <w:rPr>
                <w:rFonts w:ascii="Marianne" w:hAnsi="Marianne" w:cs="Arial"/>
                <w:color w:val="FFFFFF" w:themeColor="background1"/>
                <w:sz w:val="32"/>
              </w:rPr>
              <w:t>SERVICES DE L’ÉTAT</w:t>
            </w:r>
          </w:p>
          <w:p w14:paraId="5740B32F" w14:textId="77777777" w:rsidR="00191C1A" w:rsidRPr="004C22CA" w:rsidRDefault="00191C1A" w:rsidP="00A411EF">
            <w:pPr>
              <w:spacing w:after="40"/>
              <w:jc w:val="center"/>
              <w:rPr>
                <w:rFonts w:ascii="Marianne" w:hAnsi="Marianne" w:cs="Arial"/>
                <w:color w:val="FFFFFF" w:themeColor="background1"/>
                <w:sz w:val="32"/>
              </w:rPr>
            </w:pPr>
            <w:r w:rsidRPr="004C22CA">
              <w:rPr>
                <w:rFonts w:ascii="Marianne" w:hAnsi="Marianne" w:cs="Arial"/>
                <w:color w:val="FFFFFF" w:themeColor="background1"/>
                <w:sz w:val="32"/>
              </w:rPr>
              <w:t>ET DES ETABLISSEMENTS PUBLICS DE LA</w:t>
            </w:r>
          </w:p>
          <w:p w14:paraId="3EFC5E41" w14:textId="3475173D" w:rsidR="00A411EF" w:rsidRPr="004C22CA" w:rsidRDefault="00191C1A" w:rsidP="00A411EF">
            <w:pPr>
              <w:suppressAutoHyphens/>
              <w:spacing w:after="40"/>
              <w:jc w:val="center"/>
              <w:rPr>
                <w:rFonts w:ascii="Marianne" w:hAnsi="Marianne" w:cs="Arial"/>
                <w:color w:val="FFFFFF" w:themeColor="background1"/>
                <w:sz w:val="32"/>
              </w:rPr>
            </w:pPr>
            <w:r w:rsidRPr="004C22CA">
              <w:rPr>
                <w:rFonts w:ascii="Marianne" w:hAnsi="Marianne" w:cs="Arial"/>
                <w:color w:val="FFFFFF" w:themeColor="background1"/>
                <w:sz w:val="32"/>
              </w:rPr>
              <w:t>REGION OCCITANIE</w:t>
            </w:r>
          </w:p>
          <w:p w14:paraId="3C093A4A" w14:textId="78359969" w:rsidR="00A411EF" w:rsidRPr="00E80BA4" w:rsidRDefault="00A411EF" w:rsidP="00A411EF">
            <w:pPr>
              <w:suppressAutoHyphens/>
              <w:spacing w:after="0"/>
              <w:jc w:val="center"/>
              <w:rPr>
                <w:rFonts w:ascii="Arial" w:hAnsi="Arial" w:cs="Arial"/>
                <w:b/>
                <w:color w:val="FFFFFF"/>
                <w:sz w:val="32"/>
                <w:szCs w:val="24"/>
                <w:lang w:eastAsia="zh-CN"/>
              </w:rPr>
            </w:pPr>
          </w:p>
        </w:tc>
      </w:tr>
      <w:tr w:rsidR="00E80BA4" w:rsidRPr="00E80BA4" w14:paraId="0AD49013" w14:textId="77777777" w:rsidTr="00A411EF">
        <w:trPr>
          <w:trHeight w:val="1086"/>
        </w:trPr>
        <w:tc>
          <w:tcPr>
            <w:tcW w:w="9026" w:type="dxa"/>
            <w:tcBorders>
              <w:top w:val="single" w:sz="18" w:space="0" w:color="auto"/>
              <w:left w:val="single" w:sz="18" w:space="0" w:color="auto"/>
              <w:bottom w:val="single" w:sz="18" w:space="0" w:color="auto"/>
              <w:right w:val="single" w:sz="18" w:space="0" w:color="auto"/>
            </w:tcBorders>
            <w:shd w:val="clear" w:color="auto" w:fill="365F91"/>
            <w:vAlign w:val="center"/>
          </w:tcPr>
          <w:p w14:paraId="3AA21856" w14:textId="0E0A653D" w:rsidR="00E80BA4" w:rsidRPr="004C22CA" w:rsidRDefault="00E80BA4" w:rsidP="00A411EF">
            <w:pPr>
              <w:suppressAutoHyphens/>
              <w:spacing w:after="0"/>
              <w:jc w:val="center"/>
              <w:rPr>
                <w:rFonts w:ascii="Marianne" w:hAnsi="Marianne" w:cs="Arial"/>
                <w:b/>
                <w:color w:val="FFFFFF"/>
                <w:sz w:val="24"/>
                <w:szCs w:val="24"/>
                <w:lang w:eastAsia="zh-CN"/>
              </w:rPr>
            </w:pPr>
          </w:p>
          <w:p w14:paraId="778C6485" w14:textId="3FDA9839" w:rsidR="00E80BA4" w:rsidRPr="004C22CA" w:rsidRDefault="00E80BA4" w:rsidP="00A411EF">
            <w:pPr>
              <w:suppressAutoHyphens/>
              <w:spacing w:after="0"/>
              <w:jc w:val="center"/>
              <w:rPr>
                <w:rFonts w:ascii="Marianne" w:hAnsi="Marianne" w:cs="Arial"/>
                <w:b/>
                <w:color w:val="FFFFFF"/>
                <w:sz w:val="28"/>
                <w:szCs w:val="24"/>
                <w:lang w:eastAsia="zh-CN"/>
              </w:rPr>
            </w:pPr>
            <w:r w:rsidRPr="004C22CA">
              <w:rPr>
                <w:rFonts w:ascii="Marianne" w:hAnsi="Marianne" w:cs="Arial"/>
                <w:b/>
                <w:color w:val="FFFFFF"/>
                <w:sz w:val="28"/>
                <w:szCs w:val="24"/>
                <w:lang w:eastAsia="zh-CN"/>
              </w:rPr>
              <w:t>REFERENCE :</w:t>
            </w:r>
          </w:p>
          <w:p w14:paraId="5FF934E1" w14:textId="4D06EEDF" w:rsidR="00E80BA4" w:rsidRPr="004C22CA" w:rsidRDefault="00191C1A" w:rsidP="00A411EF">
            <w:pPr>
              <w:suppressAutoHyphens/>
              <w:spacing w:after="0"/>
              <w:jc w:val="center"/>
              <w:rPr>
                <w:rFonts w:ascii="Marianne" w:hAnsi="Marianne" w:cs="Arial"/>
                <w:b/>
                <w:color w:val="FFFFFF"/>
                <w:sz w:val="28"/>
                <w:szCs w:val="24"/>
                <w:lang w:eastAsia="zh-CN"/>
              </w:rPr>
            </w:pPr>
            <w:r w:rsidRPr="004C22CA">
              <w:rPr>
                <w:rFonts w:ascii="Marianne" w:hAnsi="Marianne" w:cs="Arial"/>
                <w:b/>
                <w:color w:val="FFFFFF"/>
                <w:sz w:val="28"/>
                <w:szCs w:val="24"/>
                <w:lang w:eastAsia="zh-CN"/>
              </w:rPr>
              <w:t>2025PFRAOCC001</w:t>
            </w:r>
          </w:p>
          <w:p w14:paraId="766E9199" w14:textId="77777777" w:rsidR="00E80BA4" w:rsidRPr="00E80BA4" w:rsidRDefault="00E80BA4" w:rsidP="00A411EF">
            <w:pPr>
              <w:suppressAutoHyphens/>
              <w:spacing w:after="0"/>
              <w:jc w:val="center"/>
              <w:rPr>
                <w:rFonts w:ascii="Arial" w:hAnsi="Arial" w:cs="Arial"/>
                <w:b/>
                <w:color w:val="FFFFFF"/>
                <w:sz w:val="24"/>
                <w:szCs w:val="24"/>
                <w:lang w:eastAsia="zh-CN"/>
              </w:rPr>
            </w:pPr>
          </w:p>
        </w:tc>
      </w:tr>
    </w:tbl>
    <w:p w14:paraId="7B271731" w14:textId="4F49C3E1" w:rsidR="0048450C" w:rsidRDefault="0048450C" w:rsidP="008B2B4F">
      <w:pPr>
        <w:widowControl w:val="0"/>
        <w:suppressAutoHyphens/>
        <w:spacing w:after="0" w:line="240" w:lineRule="auto"/>
        <w:jc w:val="both"/>
        <w:textAlignment w:val="baseline"/>
        <w:rPr>
          <w:rFonts w:ascii="Marianne" w:eastAsia="Times New Roman" w:hAnsi="Marianne" w:cs="Arial"/>
          <w:kern w:val="1"/>
          <w:sz w:val="20"/>
          <w:szCs w:val="20"/>
          <w:lang w:eastAsia="zh-CN"/>
        </w:rPr>
      </w:pPr>
    </w:p>
    <w:p w14:paraId="5BEC5FE2" w14:textId="77777777" w:rsidR="008B2B4F" w:rsidRPr="008B2B4F" w:rsidRDefault="008B2B4F" w:rsidP="008B2B4F">
      <w:pPr>
        <w:widowControl w:val="0"/>
        <w:suppressAutoHyphens/>
        <w:spacing w:after="0" w:line="240" w:lineRule="auto"/>
        <w:jc w:val="both"/>
        <w:textAlignment w:val="baseline"/>
        <w:rPr>
          <w:rFonts w:ascii="Marianne" w:eastAsia="Times New Roman" w:hAnsi="Marianne" w:cs="Arial"/>
          <w:kern w:val="1"/>
          <w:sz w:val="20"/>
          <w:szCs w:val="20"/>
          <w:lang w:eastAsia="zh-CN"/>
        </w:rPr>
      </w:pPr>
    </w:p>
    <w:tbl>
      <w:tblPr>
        <w:tblW w:w="0" w:type="auto"/>
        <w:tblBorders>
          <w:top w:val="single" w:sz="36" w:space="0" w:color="auto"/>
          <w:left w:val="single" w:sz="36" w:space="0" w:color="auto"/>
          <w:bottom w:val="single" w:sz="36" w:space="0" w:color="auto"/>
          <w:right w:val="single" w:sz="36" w:space="0" w:color="auto"/>
          <w:insideH w:val="single" w:sz="36" w:space="0" w:color="auto"/>
          <w:insideV w:val="single" w:sz="36" w:space="0" w:color="auto"/>
        </w:tblBorders>
        <w:shd w:val="clear" w:color="auto" w:fill="365F91"/>
        <w:tblLook w:val="04A0" w:firstRow="1" w:lastRow="0" w:firstColumn="1" w:lastColumn="0" w:noHBand="0" w:noVBand="1"/>
      </w:tblPr>
      <w:tblGrid>
        <w:gridCol w:w="9026"/>
      </w:tblGrid>
      <w:tr w:rsidR="00E80BA4" w:rsidRPr="00E80BA4" w14:paraId="38E36323" w14:textId="77777777" w:rsidTr="00E80BA4">
        <w:trPr>
          <w:trHeight w:val="1086"/>
        </w:trPr>
        <w:tc>
          <w:tcPr>
            <w:tcW w:w="9026" w:type="dxa"/>
            <w:tcBorders>
              <w:top w:val="single" w:sz="18" w:space="0" w:color="auto"/>
              <w:left w:val="single" w:sz="18" w:space="0" w:color="auto"/>
              <w:bottom w:val="single" w:sz="18" w:space="0" w:color="auto"/>
              <w:right w:val="single" w:sz="18" w:space="0" w:color="auto"/>
            </w:tcBorders>
            <w:shd w:val="clear" w:color="auto" w:fill="365F91"/>
          </w:tcPr>
          <w:p w14:paraId="2000F50E" w14:textId="77777777" w:rsidR="00E80BA4" w:rsidRPr="004C22CA" w:rsidRDefault="00E80BA4" w:rsidP="00A411EF">
            <w:pPr>
              <w:suppressAutoHyphens/>
              <w:spacing w:after="0"/>
              <w:jc w:val="center"/>
              <w:rPr>
                <w:rFonts w:ascii="Marianne" w:hAnsi="Marianne" w:cs="Arial"/>
                <w:color w:val="FFFFFF"/>
                <w:sz w:val="24"/>
                <w:szCs w:val="24"/>
                <w:lang w:eastAsia="zh-CN"/>
              </w:rPr>
            </w:pPr>
            <w:r w:rsidRPr="004C22CA">
              <w:rPr>
                <w:rFonts w:ascii="Marianne" w:hAnsi="Marianne" w:cs="Arial"/>
                <w:color w:val="FFFFFF"/>
                <w:sz w:val="24"/>
                <w:szCs w:val="24"/>
                <w:lang w:eastAsia="zh-CN"/>
              </w:rPr>
              <w:t xml:space="preserve"> </w:t>
            </w:r>
          </w:p>
          <w:p w14:paraId="5FC5E696" w14:textId="3A49AE81" w:rsidR="00E80BA4" w:rsidRPr="004C22CA" w:rsidRDefault="00384937" w:rsidP="00A411EF">
            <w:pPr>
              <w:suppressAutoHyphens/>
              <w:spacing w:after="0"/>
              <w:jc w:val="center"/>
              <w:rPr>
                <w:rFonts w:ascii="Marianne" w:hAnsi="Marianne" w:cs="Arial"/>
                <w:color w:val="FFFFFF"/>
                <w:sz w:val="32"/>
                <w:szCs w:val="24"/>
                <w:lang w:eastAsia="zh-CN"/>
              </w:rPr>
            </w:pPr>
            <w:r w:rsidRPr="004C22CA">
              <w:rPr>
                <w:rFonts w:ascii="Marianne" w:hAnsi="Marianne" w:cs="Arial"/>
                <w:color w:val="FFFFFF"/>
                <w:sz w:val="32"/>
                <w:szCs w:val="24"/>
                <w:lang w:eastAsia="zh-CN"/>
              </w:rPr>
              <w:t>RÈGLEMENT DE LA CONSULTATION</w:t>
            </w:r>
          </w:p>
          <w:p w14:paraId="462BF3CA" w14:textId="04B24BD0" w:rsidR="00E80BA4" w:rsidRPr="004C22CA" w:rsidRDefault="00191C1A" w:rsidP="00A411EF">
            <w:pPr>
              <w:suppressAutoHyphens/>
              <w:spacing w:after="0"/>
              <w:jc w:val="center"/>
              <w:rPr>
                <w:rFonts w:ascii="Marianne" w:hAnsi="Marianne" w:cs="Arial"/>
                <w:color w:val="FFFFFF"/>
                <w:sz w:val="32"/>
                <w:szCs w:val="24"/>
                <w:lang w:eastAsia="zh-CN"/>
              </w:rPr>
            </w:pPr>
            <w:r w:rsidRPr="004C22CA">
              <w:rPr>
                <w:rFonts w:ascii="Marianne" w:hAnsi="Marianne" w:cs="Arial"/>
                <w:color w:val="FFFFFF"/>
                <w:sz w:val="32"/>
                <w:szCs w:val="24"/>
                <w:lang w:eastAsia="zh-CN"/>
              </w:rPr>
              <w:t>(</w:t>
            </w:r>
            <w:r w:rsidR="00384937" w:rsidRPr="004C22CA">
              <w:rPr>
                <w:rFonts w:ascii="Marianne" w:hAnsi="Marianne" w:cs="Arial"/>
                <w:color w:val="FFFFFF"/>
                <w:sz w:val="32"/>
                <w:szCs w:val="24"/>
                <w:lang w:eastAsia="zh-CN"/>
              </w:rPr>
              <w:t>RC</w:t>
            </w:r>
            <w:r w:rsidR="00E80BA4" w:rsidRPr="004C22CA">
              <w:rPr>
                <w:rFonts w:ascii="Marianne" w:hAnsi="Marianne" w:cs="Arial"/>
                <w:color w:val="FFFFFF"/>
                <w:sz w:val="32"/>
                <w:szCs w:val="24"/>
                <w:lang w:eastAsia="zh-CN"/>
              </w:rPr>
              <w:t>)</w:t>
            </w:r>
          </w:p>
          <w:p w14:paraId="1F346A6C" w14:textId="77777777" w:rsidR="00E80BA4" w:rsidRPr="00E80BA4" w:rsidRDefault="00E80BA4" w:rsidP="00342DAE">
            <w:pPr>
              <w:suppressAutoHyphens/>
              <w:spacing w:after="0"/>
              <w:jc w:val="center"/>
              <w:rPr>
                <w:rFonts w:ascii="Arial" w:hAnsi="Arial" w:cs="Arial"/>
                <w:color w:val="FFFFFF"/>
                <w:sz w:val="24"/>
                <w:szCs w:val="24"/>
                <w:lang w:eastAsia="zh-CN"/>
              </w:rPr>
            </w:pPr>
          </w:p>
        </w:tc>
      </w:tr>
    </w:tbl>
    <w:p w14:paraId="6A189F31" w14:textId="3F74BEB5" w:rsidR="00E80BA4" w:rsidRDefault="00E80BA4" w:rsidP="00A675E3">
      <w:pPr>
        <w:spacing w:after="0"/>
        <w:jc w:val="both"/>
        <w:rPr>
          <w:rFonts w:ascii="Marianne" w:hAnsi="Marianne"/>
          <w:noProof/>
          <w:sz w:val="18"/>
          <w:lang w:eastAsia="fr-FR"/>
        </w:rPr>
      </w:pPr>
    </w:p>
    <w:p w14:paraId="7CC4F89F" w14:textId="3DCCE7DE" w:rsidR="00A675E3" w:rsidRDefault="00A675E3" w:rsidP="00A675E3">
      <w:pPr>
        <w:spacing w:after="0"/>
        <w:jc w:val="both"/>
        <w:rPr>
          <w:rFonts w:ascii="Marianne" w:hAnsi="Marianne"/>
          <w:noProof/>
          <w:sz w:val="18"/>
          <w:lang w:eastAsia="fr-FR"/>
        </w:rPr>
      </w:pPr>
    </w:p>
    <w:p w14:paraId="78E7F2EE" w14:textId="77777777" w:rsidR="00A675E3" w:rsidRPr="00A675E3" w:rsidRDefault="00A675E3" w:rsidP="00A675E3">
      <w:pPr>
        <w:spacing w:after="0"/>
        <w:jc w:val="both"/>
        <w:rPr>
          <w:rFonts w:ascii="Marianne" w:hAnsi="Marianne"/>
          <w:noProof/>
          <w:sz w:val="18"/>
          <w:lang w:eastAsia="fr-FR"/>
        </w:rPr>
      </w:pPr>
    </w:p>
    <w:p w14:paraId="72C8CA0E" w14:textId="31CFB0D2" w:rsidR="00A675E3" w:rsidRPr="00A675E3" w:rsidRDefault="00A675E3" w:rsidP="00A675E3">
      <w:pPr>
        <w:spacing w:after="0"/>
        <w:jc w:val="center"/>
        <w:rPr>
          <w:rFonts w:ascii="Marianne" w:hAnsi="Marianne"/>
          <w:b/>
          <w:noProof/>
          <w:sz w:val="24"/>
          <w:lang w:eastAsia="fr-FR"/>
        </w:rPr>
      </w:pPr>
      <w:r w:rsidRPr="00A675E3">
        <w:rPr>
          <w:rFonts w:ascii="Marianne" w:hAnsi="Marianne"/>
          <w:b/>
          <w:noProof/>
          <w:sz w:val="28"/>
          <w:lang w:eastAsia="fr-FR"/>
        </w:rPr>
        <w:t>DATE ET HEURE LIMITE DE RÉCEPTION DES OFFRES :</w:t>
      </w:r>
      <w:r w:rsidRPr="00A675E3">
        <w:rPr>
          <w:rFonts w:ascii="Marianne" w:hAnsi="Marianne"/>
          <w:b/>
          <w:noProof/>
          <w:sz w:val="24"/>
          <w:lang w:eastAsia="fr-FR"/>
        </w:rPr>
        <w:t xml:space="preserve"> </w:t>
      </w:r>
    </w:p>
    <w:p w14:paraId="17DCA899" w14:textId="77777777" w:rsidR="00A675E3" w:rsidRDefault="00A675E3" w:rsidP="00A675E3">
      <w:pPr>
        <w:spacing w:after="0"/>
        <w:jc w:val="center"/>
        <w:rPr>
          <w:rFonts w:ascii="Marianne" w:hAnsi="Marianne"/>
          <w:noProof/>
          <w:lang w:eastAsia="fr-FR"/>
        </w:rPr>
      </w:pPr>
    </w:p>
    <w:p w14:paraId="6A6C033D" w14:textId="2C4B4FD0" w:rsidR="00384937" w:rsidRPr="00A675E3" w:rsidRDefault="003A42B3" w:rsidP="00A675E3">
      <w:pPr>
        <w:spacing w:after="0"/>
        <w:jc w:val="center"/>
        <w:rPr>
          <w:rFonts w:ascii="Marianne" w:hAnsi="Marianne"/>
          <w:noProof/>
          <w:sz w:val="28"/>
          <w:lang w:eastAsia="fr-FR"/>
        </w:rPr>
      </w:pPr>
      <w:r w:rsidRPr="000B731C">
        <w:rPr>
          <w:rFonts w:ascii="Marianne" w:hAnsi="Marianne"/>
          <w:noProof/>
          <w:sz w:val="28"/>
          <w:lang w:eastAsia="fr-FR"/>
        </w:rPr>
        <w:t>Vendredi 31 octobre</w:t>
      </w:r>
      <w:r w:rsidR="00A675E3" w:rsidRPr="000B731C">
        <w:rPr>
          <w:rFonts w:ascii="Marianne" w:hAnsi="Marianne"/>
          <w:noProof/>
          <w:sz w:val="28"/>
          <w:lang w:eastAsia="fr-FR"/>
        </w:rPr>
        <w:t xml:space="preserve"> 2025 à 1</w:t>
      </w:r>
      <w:r w:rsidRPr="000B731C">
        <w:rPr>
          <w:rFonts w:ascii="Marianne" w:hAnsi="Marianne"/>
          <w:noProof/>
          <w:sz w:val="28"/>
          <w:lang w:eastAsia="fr-FR"/>
        </w:rPr>
        <w:t>7</w:t>
      </w:r>
      <w:r w:rsidR="00A675E3" w:rsidRPr="000B731C">
        <w:rPr>
          <w:rFonts w:ascii="Marianne" w:hAnsi="Marianne"/>
          <w:noProof/>
          <w:sz w:val="28"/>
          <w:lang w:eastAsia="fr-FR"/>
        </w:rPr>
        <w:t>h00</w:t>
      </w:r>
    </w:p>
    <w:p w14:paraId="1F7170B3" w14:textId="77777777" w:rsidR="00384937" w:rsidRPr="00A675E3" w:rsidRDefault="00384937" w:rsidP="00A675E3">
      <w:pPr>
        <w:spacing w:after="0"/>
        <w:jc w:val="both"/>
        <w:rPr>
          <w:rFonts w:ascii="Marianne" w:hAnsi="Marianne"/>
          <w:noProof/>
          <w:sz w:val="18"/>
          <w:lang w:eastAsia="fr-FR"/>
        </w:rPr>
      </w:pPr>
    </w:p>
    <w:p w14:paraId="2204200E" w14:textId="77777777" w:rsidR="00E80BA4" w:rsidRPr="00327BF9" w:rsidRDefault="00E80BA4" w:rsidP="003F72F7">
      <w:pPr>
        <w:jc w:val="both"/>
        <w:rPr>
          <w:rFonts w:ascii="Marianne" w:hAnsi="Marianne"/>
          <w:noProof/>
          <w:sz w:val="18"/>
          <w:szCs w:val="18"/>
          <w:lang w:eastAsia="fr-FR"/>
        </w:rPr>
        <w:sectPr w:rsidR="00E80BA4" w:rsidRPr="00327BF9" w:rsidSect="00E80BA4">
          <w:headerReference w:type="default" r:id="rId8"/>
          <w:footerReference w:type="default" r:id="rId9"/>
          <w:headerReference w:type="first" r:id="rId10"/>
          <w:footerReference w:type="first" r:id="rId11"/>
          <w:pgSz w:w="11906" w:h="16838"/>
          <w:pgMar w:top="1417" w:right="1417" w:bottom="1417" w:left="1417" w:header="708" w:footer="708" w:gutter="0"/>
          <w:cols w:space="708"/>
          <w:titlePg/>
          <w:docGrid w:linePitch="360"/>
        </w:sectPr>
      </w:pPr>
    </w:p>
    <w:p w14:paraId="1DD17019" w14:textId="5B7ACE8A" w:rsidR="000E6097" w:rsidRDefault="00A833FB" w:rsidP="003F72F7">
      <w:pPr>
        <w:jc w:val="both"/>
        <w:rPr>
          <w:rFonts w:ascii="Arial" w:hAnsi="Arial" w:cs="Arial"/>
        </w:rPr>
      </w:pPr>
      <w:r>
        <w:rPr>
          <w:noProof/>
          <w:lang w:eastAsia="fr-FR"/>
        </w:rPr>
        <w:lastRenderedPageBreak/>
        <w:t xml:space="preserve">                                                                       </w:t>
      </w:r>
    </w:p>
    <w:sdt>
      <w:sdtPr>
        <w:rPr>
          <w:rFonts w:asciiTheme="minorHAnsi" w:eastAsiaTheme="minorHAnsi" w:hAnsiTheme="minorHAnsi" w:cstheme="minorBidi"/>
          <w:b w:val="0"/>
          <w:color w:val="auto"/>
          <w:sz w:val="22"/>
          <w:szCs w:val="22"/>
          <w:lang w:eastAsia="en-US"/>
        </w:rPr>
        <w:id w:val="-276018241"/>
        <w:docPartObj>
          <w:docPartGallery w:val="Table of Contents"/>
          <w:docPartUnique/>
        </w:docPartObj>
      </w:sdtPr>
      <w:sdtEndPr>
        <w:rPr>
          <w:rFonts w:ascii="Marianne" w:hAnsi="Marianne"/>
          <w:bCs/>
          <w:sz w:val="18"/>
          <w:szCs w:val="18"/>
        </w:rPr>
      </w:sdtEndPr>
      <w:sdtContent>
        <w:p w14:paraId="7A630BB9" w14:textId="77777777" w:rsidR="00E80BA4" w:rsidRDefault="00E80BA4" w:rsidP="009525B9">
          <w:pPr>
            <w:pStyle w:val="En-ttedetabledesmatires"/>
          </w:pPr>
          <w:r>
            <w:t>Table des matières</w:t>
          </w:r>
        </w:p>
        <w:p w14:paraId="26808E0E" w14:textId="149A3125" w:rsidR="00C94A2F" w:rsidRPr="00C94A2F" w:rsidRDefault="00E80BA4">
          <w:pPr>
            <w:pStyle w:val="TM1"/>
            <w:tabs>
              <w:tab w:val="right" w:leader="dot" w:pos="9062"/>
            </w:tabs>
            <w:rPr>
              <w:rFonts w:ascii="Marianne" w:eastAsiaTheme="minorEastAsia" w:hAnsi="Marianne"/>
              <w:noProof/>
              <w:sz w:val="18"/>
              <w:szCs w:val="18"/>
              <w:lang w:eastAsia="fr-FR"/>
            </w:rPr>
          </w:pPr>
          <w:r w:rsidRPr="00C94A2F">
            <w:rPr>
              <w:rFonts w:ascii="Marianne" w:hAnsi="Marianne"/>
              <w:sz w:val="18"/>
              <w:szCs w:val="18"/>
            </w:rPr>
            <w:fldChar w:fldCharType="begin"/>
          </w:r>
          <w:r w:rsidRPr="00C94A2F">
            <w:rPr>
              <w:rFonts w:ascii="Marianne" w:hAnsi="Marianne"/>
              <w:sz w:val="18"/>
              <w:szCs w:val="18"/>
            </w:rPr>
            <w:instrText xml:space="preserve"> TOC \o "1-3" \h \z \u </w:instrText>
          </w:r>
          <w:r w:rsidRPr="00C94A2F">
            <w:rPr>
              <w:rFonts w:ascii="Marianne" w:hAnsi="Marianne"/>
              <w:sz w:val="18"/>
              <w:szCs w:val="18"/>
            </w:rPr>
            <w:fldChar w:fldCharType="separate"/>
          </w:r>
          <w:hyperlink w:anchor="_Toc209435719" w:history="1">
            <w:r w:rsidR="00C94A2F" w:rsidRPr="00C94A2F">
              <w:rPr>
                <w:rStyle w:val="Lienhypertexte"/>
                <w:rFonts w:ascii="Marianne" w:hAnsi="Marianne"/>
                <w:noProof/>
                <w:sz w:val="18"/>
                <w:szCs w:val="18"/>
              </w:rPr>
              <w:t>ARTICLE 1 –  OBJET ET ÉTENDUE DE LA CONSULTATION</w:t>
            </w:r>
            <w:r w:rsidR="00C94A2F" w:rsidRPr="00C94A2F">
              <w:rPr>
                <w:rFonts w:ascii="Marianne" w:hAnsi="Marianne"/>
                <w:noProof/>
                <w:webHidden/>
                <w:sz w:val="18"/>
                <w:szCs w:val="18"/>
              </w:rPr>
              <w:tab/>
            </w:r>
            <w:r w:rsidR="00C94A2F" w:rsidRPr="00C94A2F">
              <w:rPr>
                <w:rFonts w:ascii="Marianne" w:hAnsi="Marianne"/>
                <w:noProof/>
                <w:webHidden/>
                <w:sz w:val="18"/>
                <w:szCs w:val="18"/>
              </w:rPr>
              <w:fldChar w:fldCharType="begin"/>
            </w:r>
            <w:r w:rsidR="00C94A2F" w:rsidRPr="00C94A2F">
              <w:rPr>
                <w:rFonts w:ascii="Marianne" w:hAnsi="Marianne"/>
                <w:noProof/>
                <w:webHidden/>
                <w:sz w:val="18"/>
                <w:szCs w:val="18"/>
              </w:rPr>
              <w:instrText xml:space="preserve"> PAGEREF _Toc209435719 \h </w:instrText>
            </w:r>
            <w:r w:rsidR="00C94A2F" w:rsidRPr="00C94A2F">
              <w:rPr>
                <w:rFonts w:ascii="Marianne" w:hAnsi="Marianne"/>
                <w:noProof/>
                <w:webHidden/>
                <w:sz w:val="18"/>
                <w:szCs w:val="18"/>
              </w:rPr>
            </w:r>
            <w:r w:rsidR="00C94A2F" w:rsidRPr="00C94A2F">
              <w:rPr>
                <w:rFonts w:ascii="Marianne" w:hAnsi="Marianne"/>
                <w:noProof/>
                <w:webHidden/>
                <w:sz w:val="18"/>
                <w:szCs w:val="18"/>
              </w:rPr>
              <w:fldChar w:fldCharType="separate"/>
            </w:r>
            <w:r w:rsidR="00C94A2F" w:rsidRPr="00C94A2F">
              <w:rPr>
                <w:rFonts w:ascii="Marianne" w:hAnsi="Marianne"/>
                <w:noProof/>
                <w:webHidden/>
                <w:sz w:val="18"/>
                <w:szCs w:val="18"/>
              </w:rPr>
              <w:t>4</w:t>
            </w:r>
            <w:r w:rsidR="00C94A2F" w:rsidRPr="00C94A2F">
              <w:rPr>
                <w:rFonts w:ascii="Marianne" w:hAnsi="Marianne"/>
                <w:noProof/>
                <w:webHidden/>
                <w:sz w:val="18"/>
                <w:szCs w:val="18"/>
              </w:rPr>
              <w:fldChar w:fldCharType="end"/>
            </w:r>
          </w:hyperlink>
        </w:p>
        <w:p w14:paraId="2CD664A9" w14:textId="3E5E2986" w:rsidR="00C94A2F" w:rsidRPr="00C94A2F" w:rsidRDefault="005843C1">
          <w:pPr>
            <w:pStyle w:val="TM2"/>
            <w:tabs>
              <w:tab w:val="right" w:leader="dot" w:pos="9062"/>
            </w:tabs>
            <w:rPr>
              <w:rFonts w:ascii="Marianne" w:eastAsiaTheme="minorEastAsia" w:hAnsi="Marianne"/>
              <w:noProof/>
              <w:sz w:val="18"/>
              <w:szCs w:val="18"/>
              <w:lang w:eastAsia="fr-FR"/>
            </w:rPr>
          </w:pPr>
          <w:hyperlink w:anchor="_Toc209435720" w:history="1">
            <w:r w:rsidR="00C94A2F" w:rsidRPr="00C94A2F">
              <w:rPr>
                <w:rStyle w:val="Lienhypertexte"/>
                <w:rFonts w:ascii="Marianne" w:hAnsi="Marianne"/>
                <w:noProof/>
                <w:sz w:val="18"/>
                <w:szCs w:val="18"/>
                <w:highlight w:val="white"/>
              </w:rPr>
              <w:t>1.1 OBJET DE LA CONSULTATION</w:t>
            </w:r>
            <w:r w:rsidR="00C94A2F" w:rsidRPr="00C94A2F">
              <w:rPr>
                <w:rFonts w:ascii="Marianne" w:hAnsi="Marianne"/>
                <w:noProof/>
                <w:webHidden/>
                <w:sz w:val="18"/>
                <w:szCs w:val="18"/>
              </w:rPr>
              <w:tab/>
            </w:r>
            <w:r w:rsidR="00C94A2F" w:rsidRPr="00C94A2F">
              <w:rPr>
                <w:rFonts w:ascii="Marianne" w:hAnsi="Marianne"/>
                <w:noProof/>
                <w:webHidden/>
                <w:sz w:val="18"/>
                <w:szCs w:val="18"/>
              </w:rPr>
              <w:fldChar w:fldCharType="begin"/>
            </w:r>
            <w:r w:rsidR="00C94A2F" w:rsidRPr="00C94A2F">
              <w:rPr>
                <w:rFonts w:ascii="Marianne" w:hAnsi="Marianne"/>
                <w:noProof/>
                <w:webHidden/>
                <w:sz w:val="18"/>
                <w:szCs w:val="18"/>
              </w:rPr>
              <w:instrText xml:space="preserve"> PAGEREF _Toc209435720 \h </w:instrText>
            </w:r>
            <w:r w:rsidR="00C94A2F" w:rsidRPr="00C94A2F">
              <w:rPr>
                <w:rFonts w:ascii="Marianne" w:hAnsi="Marianne"/>
                <w:noProof/>
                <w:webHidden/>
                <w:sz w:val="18"/>
                <w:szCs w:val="18"/>
              </w:rPr>
            </w:r>
            <w:r w:rsidR="00C94A2F" w:rsidRPr="00C94A2F">
              <w:rPr>
                <w:rFonts w:ascii="Marianne" w:hAnsi="Marianne"/>
                <w:noProof/>
                <w:webHidden/>
                <w:sz w:val="18"/>
                <w:szCs w:val="18"/>
              </w:rPr>
              <w:fldChar w:fldCharType="separate"/>
            </w:r>
            <w:r w:rsidR="00C94A2F" w:rsidRPr="00C94A2F">
              <w:rPr>
                <w:rFonts w:ascii="Marianne" w:hAnsi="Marianne"/>
                <w:noProof/>
                <w:webHidden/>
                <w:sz w:val="18"/>
                <w:szCs w:val="18"/>
              </w:rPr>
              <w:t>4</w:t>
            </w:r>
            <w:r w:rsidR="00C94A2F" w:rsidRPr="00C94A2F">
              <w:rPr>
                <w:rFonts w:ascii="Marianne" w:hAnsi="Marianne"/>
                <w:noProof/>
                <w:webHidden/>
                <w:sz w:val="18"/>
                <w:szCs w:val="18"/>
              </w:rPr>
              <w:fldChar w:fldCharType="end"/>
            </w:r>
          </w:hyperlink>
        </w:p>
        <w:p w14:paraId="37E07C5D" w14:textId="394750BB" w:rsidR="00C94A2F" w:rsidRPr="00C94A2F" w:rsidRDefault="005843C1">
          <w:pPr>
            <w:pStyle w:val="TM2"/>
            <w:tabs>
              <w:tab w:val="right" w:leader="dot" w:pos="9062"/>
            </w:tabs>
            <w:rPr>
              <w:rFonts w:ascii="Marianne" w:eastAsiaTheme="minorEastAsia" w:hAnsi="Marianne"/>
              <w:noProof/>
              <w:sz w:val="18"/>
              <w:szCs w:val="18"/>
              <w:lang w:eastAsia="fr-FR"/>
            </w:rPr>
          </w:pPr>
          <w:hyperlink w:anchor="_Toc209435721" w:history="1">
            <w:r w:rsidR="00C94A2F" w:rsidRPr="00C94A2F">
              <w:rPr>
                <w:rStyle w:val="Lienhypertexte"/>
                <w:rFonts w:ascii="Marianne" w:hAnsi="Marianne"/>
                <w:noProof/>
                <w:sz w:val="18"/>
                <w:szCs w:val="18"/>
                <w:highlight w:val="white"/>
              </w:rPr>
              <w:t>1.2 BÉNÉFICIAIRES</w:t>
            </w:r>
            <w:r w:rsidR="00C94A2F" w:rsidRPr="00C94A2F">
              <w:rPr>
                <w:rFonts w:ascii="Marianne" w:hAnsi="Marianne"/>
                <w:noProof/>
                <w:webHidden/>
                <w:sz w:val="18"/>
                <w:szCs w:val="18"/>
              </w:rPr>
              <w:tab/>
            </w:r>
            <w:r w:rsidR="00C94A2F" w:rsidRPr="00C94A2F">
              <w:rPr>
                <w:rFonts w:ascii="Marianne" w:hAnsi="Marianne"/>
                <w:noProof/>
                <w:webHidden/>
                <w:sz w:val="18"/>
                <w:szCs w:val="18"/>
              </w:rPr>
              <w:fldChar w:fldCharType="begin"/>
            </w:r>
            <w:r w:rsidR="00C94A2F" w:rsidRPr="00C94A2F">
              <w:rPr>
                <w:rFonts w:ascii="Marianne" w:hAnsi="Marianne"/>
                <w:noProof/>
                <w:webHidden/>
                <w:sz w:val="18"/>
                <w:szCs w:val="18"/>
              </w:rPr>
              <w:instrText xml:space="preserve"> PAGEREF _Toc209435721 \h </w:instrText>
            </w:r>
            <w:r w:rsidR="00C94A2F" w:rsidRPr="00C94A2F">
              <w:rPr>
                <w:rFonts w:ascii="Marianne" w:hAnsi="Marianne"/>
                <w:noProof/>
                <w:webHidden/>
                <w:sz w:val="18"/>
                <w:szCs w:val="18"/>
              </w:rPr>
            </w:r>
            <w:r w:rsidR="00C94A2F" w:rsidRPr="00C94A2F">
              <w:rPr>
                <w:rFonts w:ascii="Marianne" w:hAnsi="Marianne"/>
                <w:noProof/>
                <w:webHidden/>
                <w:sz w:val="18"/>
                <w:szCs w:val="18"/>
              </w:rPr>
              <w:fldChar w:fldCharType="separate"/>
            </w:r>
            <w:r w:rsidR="00C94A2F" w:rsidRPr="00C94A2F">
              <w:rPr>
                <w:rFonts w:ascii="Marianne" w:hAnsi="Marianne"/>
                <w:noProof/>
                <w:webHidden/>
                <w:sz w:val="18"/>
                <w:szCs w:val="18"/>
              </w:rPr>
              <w:t>4</w:t>
            </w:r>
            <w:r w:rsidR="00C94A2F" w:rsidRPr="00C94A2F">
              <w:rPr>
                <w:rFonts w:ascii="Marianne" w:hAnsi="Marianne"/>
                <w:noProof/>
                <w:webHidden/>
                <w:sz w:val="18"/>
                <w:szCs w:val="18"/>
              </w:rPr>
              <w:fldChar w:fldCharType="end"/>
            </w:r>
          </w:hyperlink>
        </w:p>
        <w:p w14:paraId="3A0FD4E0" w14:textId="06A40ED9" w:rsidR="00C94A2F" w:rsidRPr="00C94A2F" w:rsidRDefault="005843C1">
          <w:pPr>
            <w:pStyle w:val="TM2"/>
            <w:tabs>
              <w:tab w:val="right" w:leader="dot" w:pos="9062"/>
            </w:tabs>
            <w:rPr>
              <w:rFonts w:ascii="Marianne" w:eastAsiaTheme="minorEastAsia" w:hAnsi="Marianne"/>
              <w:noProof/>
              <w:sz w:val="18"/>
              <w:szCs w:val="18"/>
              <w:lang w:eastAsia="fr-FR"/>
            </w:rPr>
          </w:pPr>
          <w:hyperlink w:anchor="_Toc209435722" w:history="1">
            <w:r w:rsidR="00C94A2F" w:rsidRPr="00C94A2F">
              <w:rPr>
                <w:rStyle w:val="Lienhypertexte"/>
                <w:rFonts w:ascii="Marianne" w:hAnsi="Marianne"/>
                <w:noProof/>
                <w:sz w:val="18"/>
                <w:szCs w:val="18"/>
                <w:highlight w:val="white"/>
              </w:rPr>
              <w:t>1.3 LIEUX D’EXÉCUTION</w:t>
            </w:r>
            <w:r w:rsidR="00C94A2F" w:rsidRPr="00C94A2F">
              <w:rPr>
                <w:rFonts w:ascii="Marianne" w:hAnsi="Marianne"/>
                <w:noProof/>
                <w:webHidden/>
                <w:sz w:val="18"/>
                <w:szCs w:val="18"/>
              </w:rPr>
              <w:tab/>
            </w:r>
            <w:r w:rsidR="00C94A2F" w:rsidRPr="00C94A2F">
              <w:rPr>
                <w:rFonts w:ascii="Marianne" w:hAnsi="Marianne"/>
                <w:noProof/>
                <w:webHidden/>
                <w:sz w:val="18"/>
                <w:szCs w:val="18"/>
              </w:rPr>
              <w:fldChar w:fldCharType="begin"/>
            </w:r>
            <w:r w:rsidR="00C94A2F" w:rsidRPr="00C94A2F">
              <w:rPr>
                <w:rFonts w:ascii="Marianne" w:hAnsi="Marianne"/>
                <w:noProof/>
                <w:webHidden/>
                <w:sz w:val="18"/>
                <w:szCs w:val="18"/>
              </w:rPr>
              <w:instrText xml:space="preserve"> PAGEREF _Toc209435722 \h </w:instrText>
            </w:r>
            <w:r w:rsidR="00C94A2F" w:rsidRPr="00C94A2F">
              <w:rPr>
                <w:rFonts w:ascii="Marianne" w:hAnsi="Marianne"/>
                <w:noProof/>
                <w:webHidden/>
                <w:sz w:val="18"/>
                <w:szCs w:val="18"/>
              </w:rPr>
            </w:r>
            <w:r w:rsidR="00C94A2F" w:rsidRPr="00C94A2F">
              <w:rPr>
                <w:rFonts w:ascii="Marianne" w:hAnsi="Marianne"/>
                <w:noProof/>
                <w:webHidden/>
                <w:sz w:val="18"/>
                <w:szCs w:val="18"/>
              </w:rPr>
              <w:fldChar w:fldCharType="separate"/>
            </w:r>
            <w:r w:rsidR="00C94A2F" w:rsidRPr="00C94A2F">
              <w:rPr>
                <w:rFonts w:ascii="Marianne" w:hAnsi="Marianne"/>
                <w:noProof/>
                <w:webHidden/>
                <w:sz w:val="18"/>
                <w:szCs w:val="18"/>
              </w:rPr>
              <w:t>4</w:t>
            </w:r>
            <w:r w:rsidR="00C94A2F" w:rsidRPr="00C94A2F">
              <w:rPr>
                <w:rFonts w:ascii="Marianne" w:hAnsi="Marianne"/>
                <w:noProof/>
                <w:webHidden/>
                <w:sz w:val="18"/>
                <w:szCs w:val="18"/>
              </w:rPr>
              <w:fldChar w:fldCharType="end"/>
            </w:r>
          </w:hyperlink>
        </w:p>
        <w:p w14:paraId="0C666E18" w14:textId="4F384410" w:rsidR="00C94A2F" w:rsidRPr="00C94A2F" w:rsidRDefault="005843C1">
          <w:pPr>
            <w:pStyle w:val="TM2"/>
            <w:tabs>
              <w:tab w:val="right" w:leader="dot" w:pos="9062"/>
            </w:tabs>
            <w:rPr>
              <w:rFonts w:ascii="Marianne" w:eastAsiaTheme="minorEastAsia" w:hAnsi="Marianne"/>
              <w:noProof/>
              <w:sz w:val="18"/>
              <w:szCs w:val="18"/>
              <w:lang w:eastAsia="fr-FR"/>
            </w:rPr>
          </w:pPr>
          <w:hyperlink w:anchor="_Toc209435723" w:history="1">
            <w:r w:rsidR="00C94A2F" w:rsidRPr="00C94A2F">
              <w:rPr>
                <w:rStyle w:val="Lienhypertexte"/>
                <w:rFonts w:ascii="Marianne" w:hAnsi="Marianne"/>
                <w:noProof/>
                <w:sz w:val="18"/>
                <w:szCs w:val="18"/>
                <w:highlight w:val="white"/>
              </w:rPr>
              <w:t>1.4 CARACTÉRISTIQUES PRINCIPALES</w:t>
            </w:r>
            <w:r w:rsidR="00C94A2F" w:rsidRPr="00C94A2F">
              <w:rPr>
                <w:rFonts w:ascii="Marianne" w:hAnsi="Marianne"/>
                <w:noProof/>
                <w:webHidden/>
                <w:sz w:val="18"/>
                <w:szCs w:val="18"/>
              </w:rPr>
              <w:tab/>
            </w:r>
            <w:r w:rsidR="00C94A2F" w:rsidRPr="00C94A2F">
              <w:rPr>
                <w:rFonts w:ascii="Marianne" w:hAnsi="Marianne"/>
                <w:noProof/>
                <w:webHidden/>
                <w:sz w:val="18"/>
                <w:szCs w:val="18"/>
              </w:rPr>
              <w:fldChar w:fldCharType="begin"/>
            </w:r>
            <w:r w:rsidR="00C94A2F" w:rsidRPr="00C94A2F">
              <w:rPr>
                <w:rFonts w:ascii="Marianne" w:hAnsi="Marianne"/>
                <w:noProof/>
                <w:webHidden/>
                <w:sz w:val="18"/>
                <w:szCs w:val="18"/>
              </w:rPr>
              <w:instrText xml:space="preserve"> PAGEREF _Toc209435723 \h </w:instrText>
            </w:r>
            <w:r w:rsidR="00C94A2F" w:rsidRPr="00C94A2F">
              <w:rPr>
                <w:rFonts w:ascii="Marianne" w:hAnsi="Marianne"/>
                <w:noProof/>
                <w:webHidden/>
                <w:sz w:val="18"/>
                <w:szCs w:val="18"/>
              </w:rPr>
            </w:r>
            <w:r w:rsidR="00C94A2F" w:rsidRPr="00C94A2F">
              <w:rPr>
                <w:rFonts w:ascii="Marianne" w:hAnsi="Marianne"/>
                <w:noProof/>
                <w:webHidden/>
                <w:sz w:val="18"/>
                <w:szCs w:val="18"/>
              </w:rPr>
              <w:fldChar w:fldCharType="separate"/>
            </w:r>
            <w:r w:rsidR="00C94A2F" w:rsidRPr="00C94A2F">
              <w:rPr>
                <w:rFonts w:ascii="Marianne" w:hAnsi="Marianne"/>
                <w:noProof/>
                <w:webHidden/>
                <w:sz w:val="18"/>
                <w:szCs w:val="18"/>
              </w:rPr>
              <w:t>4</w:t>
            </w:r>
            <w:r w:rsidR="00C94A2F" w:rsidRPr="00C94A2F">
              <w:rPr>
                <w:rFonts w:ascii="Marianne" w:hAnsi="Marianne"/>
                <w:noProof/>
                <w:webHidden/>
                <w:sz w:val="18"/>
                <w:szCs w:val="18"/>
              </w:rPr>
              <w:fldChar w:fldCharType="end"/>
            </w:r>
          </w:hyperlink>
        </w:p>
        <w:p w14:paraId="509A4497" w14:textId="0137B90E" w:rsidR="00C94A2F" w:rsidRPr="00C94A2F" w:rsidRDefault="005843C1">
          <w:pPr>
            <w:pStyle w:val="TM3"/>
            <w:tabs>
              <w:tab w:val="right" w:leader="dot" w:pos="9062"/>
            </w:tabs>
            <w:rPr>
              <w:rFonts w:ascii="Marianne" w:eastAsiaTheme="minorEastAsia" w:hAnsi="Marianne"/>
              <w:noProof/>
              <w:sz w:val="18"/>
              <w:szCs w:val="18"/>
              <w:lang w:eastAsia="fr-FR"/>
            </w:rPr>
          </w:pPr>
          <w:hyperlink w:anchor="_Toc209435724" w:history="1">
            <w:r w:rsidR="00C94A2F" w:rsidRPr="00C94A2F">
              <w:rPr>
                <w:rStyle w:val="Lienhypertexte"/>
                <w:rFonts w:ascii="Marianne" w:hAnsi="Marianne"/>
                <w:noProof/>
                <w:sz w:val="18"/>
                <w:szCs w:val="18"/>
              </w:rPr>
              <w:t>1.4.1 Procédure de passation</w:t>
            </w:r>
            <w:r w:rsidR="00C94A2F" w:rsidRPr="00C94A2F">
              <w:rPr>
                <w:rFonts w:ascii="Marianne" w:hAnsi="Marianne"/>
                <w:noProof/>
                <w:webHidden/>
                <w:sz w:val="18"/>
                <w:szCs w:val="18"/>
              </w:rPr>
              <w:tab/>
            </w:r>
            <w:r w:rsidR="00C94A2F" w:rsidRPr="00C94A2F">
              <w:rPr>
                <w:rFonts w:ascii="Marianne" w:hAnsi="Marianne"/>
                <w:noProof/>
                <w:webHidden/>
                <w:sz w:val="18"/>
                <w:szCs w:val="18"/>
              </w:rPr>
              <w:fldChar w:fldCharType="begin"/>
            </w:r>
            <w:r w:rsidR="00C94A2F" w:rsidRPr="00C94A2F">
              <w:rPr>
                <w:rFonts w:ascii="Marianne" w:hAnsi="Marianne"/>
                <w:noProof/>
                <w:webHidden/>
                <w:sz w:val="18"/>
                <w:szCs w:val="18"/>
              </w:rPr>
              <w:instrText xml:space="preserve"> PAGEREF _Toc209435724 \h </w:instrText>
            </w:r>
            <w:r w:rsidR="00C94A2F" w:rsidRPr="00C94A2F">
              <w:rPr>
                <w:rFonts w:ascii="Marianne" w:hAnsi="Marianne"/>
                <w:noProof/>
                <w:webHidden/>
                <w:sz w:val="18"/>
                <w:szCs w:val="18"/>
              </w:rPr>
            </w:r>
            <w:r w:rsidR="00C94A2F" w:rsidRPr="00C94A2F">
              <w:rPr>
                <w:rFonts w:ascii="Marianne" w:hAnsi="Marianne"/>
                <w:noProof/>
                <w:webHidden/>
                <w:sz w:val="18"/>
                <w:szCs w:val="18"/>
              </w:rPr>
              <w:fldChar w:fldCharType="separate"/>
            </w:r>
            <w:r w:rsidR="00C94A2F" w:rsidRPr="00C94A2F">
              <w:rPr>
                <w:rFonts w:ascii="Marianne" w:hAnsi="Marianne"/>
                <w:noProof/>
                <w:webHidden/>
                <w:sz w:val="18"/>
                <w:szCs w:val="18"/>
              </w:rPr>
              <w:t>4</w:t>
            </w:r>
            <w:r w:rsidR="00C94A2F" w:rsidRPr="00C94A2F">
              <w:rPr>
                <w:rFonts w:ascii="Marianne" w:hAnsi="Marianne"/>
                <w:noProof/>
                <w:webHidden/>
                <w:sz w:val="18"/>
                <w:szCs w:val="18"/>
              </w:rPr>
              <w:fldChar w:fldCharType="end"/>
            </w:r>
          </w:hyperlink>
        </w:p>
        <w:p w14:paraId="494645B2" w14:textId="245C486D" w:rsidR="00C94A2F" w:rsidRPr="00C94A2F" w:rsidRDefault="005843C1">
          <w:pPr>
            <w:pStyle w:val="TM3"/>
            <w:tabs>
              <w:tab w:val="right" w:leader="dot" w:pos="9062"/>
            </w:tabs>
            <w:rPr>
              <w:rFonts w:ascii="Marianne" w:eastAsiaTheme="minorEastAsia" w:hAnsi="Marianne"/>
              <w:noProof/>
              <w:sz w:val="18"/>
              <w:szCs w:val="18"/>
              <w:lang w:eastAsia="fr-FR"/>
            </w:rPr>
          </w:pPr>
          <w:hyperlink w:anchor="_Toc209435725" w:history="1">
            <w:r w:rsidR="00C94A2F" w:rsidRPr="00C94A2F">
              <w:rPr>
                <w:rStyle w:val="Lienhypertexte"/>
                <w:rFonts w:ascii="Marianne" w:hAnsi="Marianne"/>
                <w:noProof/>
                <w:sz w:val="18"/>
                <w:szCs w:val="18"/>
              </w:rPr>
              <w:t>1.4.2 Forme de l’accord-cadre</w:t>
            </w:r>
            <w:r w:rsidR="00C94A2F" w:rsidRPr="00C94A2F">
              <w:rPr>
                <w:rFonts w:ascii="Marianne" w:hAnsi="Marianne"/>
                <w:noProof/>
                <w:webHidden/>
                <w:sz w:val="18"/>
                <w:szCs w:val="18"/>
              </w:rPr>
              <w:tab/>
            </w:r>
            <w:r w:rsidR="00C94A2F" w:rsidRPr="00C94A2F">
              <w:rPr>
                <w:rFonts w:ascii="Marianne" w:hAnsi="Marianne"/>
                <w:noProof/>
                <w:webHidden/>
                <w:sz w:val="18"/>
                <w:szCs w:val="18"/>
              </w:rPr>
              <w:fldChar w:fldCharType="begin"/>
            </w:r>
            <w:r w:rsidR="00C94A2F" w:rsidRPr="00C94A2F">
              <w:rPr>
                <w:rFonts w:ascii="Marianne" w:hAnsi="Marianne"/>
                <w:noProof/>
                <w:webHidden/>
                <w:sz w:val="18"/>
                <w:szCs w:val="18"/>
              </w:rPr>
              <w:instrText xml:space="preserve"> PAGEREF _Toc209435725 \h </w:instrText>
            </w:r>
            <w:r w:rsidR="00C94A2F" w:rsidRPr="00C94A2F">
              <w:rPr>
                <w:rFonts w:ascii="Marianne" w:hAnsi="Marianne"/>
                <w:noProof/>
                <w:webHidden/>
                <w:sz w:val="18"/>
                <w:szCs w:val="18"/>
              </w:rPr>
            </w:r>
            <w:r w:rsidR="00C94A2F" w:rsidRPr="00C94A2F">
              <w:rPr>
                <w:rFonts w:ascii="Marianne" w:hAnsi="Marianne"/>
                <w:noProof/>
                <w:webHidden/>
                <w:sz w:val="18"/>
                <w:szCs w:val="18"/>
              </w:rPr>
              <w:fldChar w:fldCharType="separate"/>
            </w:r>
            <w:r w:rsidR="00C94A2F" w:rsidRPr="00C94A2F">
              <w:rPr>
                <w:rFonts w:ascii="Marianne" w:hAnsi="Marianne"/>
                <w:noProof/>
                <w:webHidden/>
                <w:sz w:val="18"/>
                <w:szCs w:val="18"/>
              </w:rPr>
              <w:t>4</w:t>
            </w:r>
            <w:r w:rsidR="00C94A2F" w:rsidRPr="00C94A2F">
              <w:rPr>
                <w:rFonts w:ascii="Marianne" w:hAnsi="Marianne"/>
                <w:noProof/>
                <w:webHidden/>
                <w:sz w:val="18"/>
                <w:szCs w:val="18"/>
              </w:rPr>
              <w:fldChar w:fldCharType="end"/>
            </w:r>
          </w:hyperlink>
        </w:p>
        <w:p w14:paraId="27ECACA2" w14:textId="24B10419" w:rsidR="00C94A2F" w:rsidRPr="00C94A2F" w:rsidRDefault="005843C1">
          <w:pPr>
            <w:pStyle w:val="TM3"/>
            <w:tabs>
              <w:tab w:val="right" w:leader="dot" w:pos="9062"/>
            </w:tabs>
            <w:rPr>
              <w:rFonts w:ascii="Marianne" w:eastAsiaTheme="minorEastAsia" w:hAnsi="Marianne"/>
              <w:noProof/>
              <w:sz w:val="18"/>
              <w:szCs w:val="18"/>
              <w:lang w:eastAsia="fr-FR"/>
            </w:rPr>
          </w:pPr>
          <w:hyperlink w:anchor="_Toc209435726" w:history="1">
            <w:r w:rsidR="00C94A2F" w:rsidRPr="00C94A2F">
              <w:rPr>
                <w:rStyle w:val="Lienhypertexte"/>
                <w:rFonts w:ascii="Marianne" w:hAnsi="Marianne"/>
                <w:noProof/>
                <w:sz w:val="18"/>
                <w:szCs w:val="18"/>
              </w:rPr>
              <w:t>1.4.3 Étendue des prestations</w:t>
            </w:r>
            <w:r w:rsidR="00C94A2F" w:rsidRPr="00C94A2F">
              <w:rPr>
                <w:rFonts w:ascii="Marianne" w:hAnsi="Marianne"/>
                <w:noProof/>
                <w:webHidden/>
                <w:sz w:val="18"/>
                <w:szCs w:val="18"/>
              </w:rPr>
              <w:tab/>
            </w:r>
            <w:r w:rsidR="00C94A2F" w:rsidRPr="00C94A2F">
              <w:rPr>
                <w:rFonts w:ascii="Marianne" w:hAnsi="Marianne"/>
                <w:noProof/>
                <w:webHidden/>
                <w:sz w:val="18"/>
                <w:szCs w:val="18"/>
              </w:rPr>
              <w:fldChar w:fldCharType="begin"/>
            </w:r>
            <w:r w:rsidR="00C94A2F" w:rsidRPr="00C94A2F">
              <w:rPr>
                <w:rFonts w:ascii="Marianne" w:hAnsi="Marianne"/>
                <w:noProof/>
                <w:webHidden/>
                <w:sz w:val="18"/>
                <w:szCs w:val="18"/>
              </w:rPr>
              <w:instrText xml:space="preserve"> PAGEREF _Toc209435726 \h </w:instrText>
            </w:r>
            <w:r w:rsidR="00C94A2F" w:rsidRPr="00C94A2F">
              <w:rPr>
                <w:rFonts w:ascii="Marianne" w:hAnsi="Marianne"/>
                <w:noProof/>
                <w:webHidden/>
                <w:sz w:val="18"/>
                <w:szCs w:val="18"/>
              </w:rPr>
            </w:r>
            <w:r w:rsidR="00C94A2F" w:rsidRPr="00C94A2F">
              <w:rPr>
                <w:rFonts w:ascii="Marianne" w:hAnsi="Marianne"/>
                <w:noProof/>
                <w:webHidden/>
                <w:sz w:val="18"/>
                <w:szCs w:val="18"/>
              </w:rPr>
              <w:fldChar w:fldCharType="separate"/>
            </w:r>
            <w:r w:rsidR="00C94A2F" w:rsidRPr="00C94A2F">
              <w:rPr>
                <w:rFonts w:ascii="Marianne" w:hAnsi="Marianne"/>
                <w:noProof/>
                <w:webHidden/>
                <w:sz w:val="18"/>
                <w:szCs w:val="18"/>
              </w:rPr>
              <w:t>4</w:t>
            </w:r>
            <w:r w:rsidR="00C94A2F" w:rsidRPr="00C94A2F">
              <w:rPr>
                <w:rFonts w:ascii="Marianne" w:hAnsi="Marianne"/>
                <w:noProof/>
                <w:webHidden/>
                <w:sz w:val="18"/>
                <w:szCs w:val="18"/>
              </w:rPr>
              <w:fldChar w:fldCharType="end"/>
            </w:r>
          </w:hyperlink>
        </w:p>
        <w:p w14:paraId="3DA79D11" w14:textId="4FF35381" w:rsidR="00C94A2F" w:rsidRPr="00C94A2F" w:rsidRDefault="005843C1">
          <w:pPr>
            <w:pStyle w:val="TM3"/>
            <w:tabs>
              <w:tab w:val="right" w:leader="dot" w:pos="9062"/>
            </w:tabs>
            <w:rPr>
              <w:rFonts w:ascii="Marianne" w:eastAsiaTheme="minorEastAsia" w:hAnsi="Marianne"/>
              <w:noProof/>
              <w:sz w:val="18"/>
              <w:szCs w:val="18"/>
              <w:lang w:eastAsia="fr-FR"/>
            </w:rPr>
          </w:pPr>
          <w:hyperlink w:anchor="_Toc209435727" w:history="1">
            <w:r w:rsidR="00C94A2F" w:rsidRPr="00C94A2F">
              <w:rPr>
                <w:rStyle w:val="Lienhypertexte"/>
                <w:rFonts w:ascii="Marianne" w:hAnsi="Marianne"/>
                <w:noProof/>
                <w:sz w:val="18"/>
                <w:szCs w:val="18"/>
              </w:rPr>
              <w:t>1.4.4 Durée d’exécution</w:t>
            </w:r>
            <w:r w:rsidR="00C94A2F" w:rsidRPr="00C94A2F">
              <w:rPr>
                <w:rFonts w:ascii="Marianne" w:hAnsi="Marianne"/>
                <w:noProof/>
                <w:webHidden/>
                <w:sz w:val="18"/>
                <w:szCs w:val="18"/>
              </w:rPr>
              <w:tab/>
            </w:r>
            <w:r w:rsidR="00C94A2F" w:rsidRPr="00C94A2F">
              <w:rPr>
                <w:rFonts w:ascii="Marianne" w:hAnsi="Marianne"/>
                <w:noProof/>
                <w:webHidden/>
                <w:sz w:val="18"/>
                <w:szCs w:val="18"/>
              </w:rPr>
              <w:fldChar w:fldCharType="begin"/>
            </w:r>
            <w:r w:rsidR="00C94A2F" w:rsidRPr="00C94A2F">
              <w:rPr>
                <w:rFonts w:ascii="Marianne" w:hAnsi="Marianne"/>
                <w:noProof/>
                <w:webHidden/>
                <w:sz w:val="18"/>
                <w:szCs w:val="18"/>
              </w:rPr>
              <w:instrText xml:space="preserve"> PAGEREF _Toc209435727 \h </w:instrText>
            </w:r>
            <w:r w:rsidR="00C94A2F" w:rsidRPr="00C94A2F">
              <w:rPr>
                <w:rFonts w:ascii="Marianne" w:hAnsi="Marianne"/>
                <w:noProof/>
                <w:webHidden/>
                <w:sz w:val="18"/>
                <w:szCs w:val="18"/>
              </w:rPr>
            </w:r>
            <w:r w:rsidR="00C94A2F" w:rsidRPr="00C94A2F">
              <w:rPr>
                <w:rFonts w:ascii="Marianne" w:hAnsi="Marianne"/>
                <w:noProof/>
                <w:webHidden/>
                <w:sz w:val="18"/>
                <w:szCs w:val="18"/>
              </w:rPr>
              <w:fldChar w:fldCharType="separate"/>
            </w:r>
            <w:r w:rsidR="00C94A2F" w:rsidRPr="00C94A2F">
              <w:rPr>
                <w:rFonts w:ascii="Marianne" w:hAnsi="Marianne"/>
                <w:noProof/>
                <w:webHidden/>
                <w:sz w:val="18"/>
                <w:szCs w:val="18"/>
              </w:rPr>
              <w:t>5</w:t>
            </w:r>
            <w:r w:rsidR="00C94A2F" w:rsidRPr="00C94A2F">
              <w:rPr>
                <w:rFonts w:ascii="Marianne" w:hAnsi="Marianne"/>
                <w:noProof/>
                <w:webHidden/>
                <w:sz w:val="18"/>
                <w:szCs w:val="18"/>
              </w:rPr>
              <w:fldChar w:fldCharType="end"/>
            </w:r>
          </w:hyperlink>
        </w:p>
        <w:p w14:paraId="62416353" w14:textId="556899BB" w:rsidR="00C94A2F" w:rsidRPr="00C94A2F" w:rsidRDefault="005843C1">
          <w:pPr>
            <w:pStyle w:val="TM3"/>
            <w:tabs>
              <w:tab w:val="right" w:leader="dot" w:pos="9062"/>
            </w:tabs>
            <w:rPr>
              <w:rFonts w:ascii="Marianne" w:eastAsiaTheme="minorEastAsia" w:hAnsi="Marianne"/>
              <w:noProof/>
              <w:sz w:val="18"/>
              <w:szCs w:val="18"/>
              <w:lang w:eastAsia="fr-FR"/>
            </w:rPr>
          </w:pPr>
          <w:hyperlink w:anchor="_Toc209435728" w:history="1">
            <w:r w:rsidR="00C94A2F" w:rsidRPr="00C94A2F">
              <w:rPr>
                <w:rStyle w:val="Lienhypertexte"/>
                <w:rFonts w:ascii="Marianne" w:hAnsi="Marianne"/>
                <w:noProof/>
                <w:sz w:val="18"/>
                <w:szCs w:val="18"/>
              </w:rPr>
              <w:t>1.4.5 Date prévisionnelle de début d’exécution des prestations</w:t>
            </w:r>
            <w:r w:rsidR="00C94A2F" w:rsidRPr="00C94A2F">
              <w:rPr>
                <w:rFonts w:ascii="Marianne" w:hAnsi="Marianne"/>
                <w:noProof/>
                <w:webHidden/>
                <w:sz w:val="18"/>
                <w:szCs w:val="18"/>
              </w:rPr>
              <w:tab/>
            </w:r>
            <w:r w:rsidR="00C94A2F" w:rsidRPr="00C94A2F">
              <w:rPr>
                <w:rFonts w:ascii="Marianne" w:hAnsi="Marianne"/>
                <w:noProof/>
                <w:webHidden/>
                <w:sz w:val="18"/>
                <w:szCs w:val="18"/>
              </w:rPr>
              <w:fldChar w:fldCharType="begin"/>
            </w:r>
            <w:r w:rsidR="00C94A2F" w:rsidRPr="00C94A2F">
              <w:rPr>
                <w:rFonts w:ascii="Marianne" w:hAnsi="Marianne"/>
                <w:noProof/>
                <w:webHidden/>
                <w:sz w:val="18"/>
                <w:szCs w:val="18"/>
              </w:rPr>
              <w:instrText xml:space="preserve"> PAGEREF _Toc209435728 \h </w:instrText>
            </w:r>
            <w:r w:rsidR="00C94A2F" w:rsidRPr="00C94A2F">
              <w:rPr>
                <w:rFonts w:ascii="Marianne" w:hAnsi="Marianne"/>
                <w:noProof/>
                <w:webHidden/>
                <w:sz w:val="18"/>
                <w:szCs w:val="18"/>
              </w:rPr>
            </w:r>
            <w:r w:rsidR="00C94A2F" w:rsidRPr="00C94A2F">
              <w:rPr>
                <w:rFonts w:ascii="Marianne" w:hAnsi="Marianne"/>
                <w:noProof/>
                <w:webHidden/>
                <w:sz w:val="18"/>
                <w:szCs w:val="18"/>
              </w:rPr>
              <w:fldChar w:fldCharType="separate"/>
            </w:r>
            <w:r w:rsidR="00C94A2F" w:rsidRPr="00C94A2F">
              <w:rPr>
                <w:rFonts w:ascii="Marianne" w:hAnsi="Marianne"/>
                <w:noProof/>
                <w:webHidden/>
                <w:sz w:val="18"/>
                <w:szCs w:val="18"/>
              </w:rPr>
              <w:t>5</w:t>
            </w:r>
            <w:r w:rsidR="00C94A2F" w:rsidRPr="00C94A2F">
              <w:rPr>
                <w:rFonts w:ascii="Marianne" w:hAnsi="Marianne"/>
                <w:noProof/>
                <w:webHidden/>
                <w:sz w:val="18"/>
                <w:szCs w:val="18"/>
              </w:rPr>
              <w:fldChar w:fldCharType="end"/>
            </w:r>
          </w:hyperlink>
        </w:p>
        <w:p w14:paraId="018C524E" w14:textId="5B6B93B3" w:rsidR="00C94A2F" w:rsidRPr="00C94A2F" w:rsidRDefault="005843C1">
          <w:pPr>
            <w:pStyle w:val="TM3"/>
            <w:tabs>
              <w:tab w:val="right" w:leader="dot" w:pos="9062"/>
            </w:tabs>
            <w:rPr>
              <w:rFonts w:ascii="Marianne" w:eastAsiaTheme="minorEastAsia" w:hAnsi="Marianne"/>
              <w:noProof/>
              <w:sz w:val="18"/>
              <w:szCs w:val="18"/>
              <w:lang w:eastAsia="fr-FR"/>
            </w:rPr>
          </w:pPr>
          <w:hyperlink w:anchor="_Toc209435729" w:history="1">
            <w:r w:rsidR="00C94A2F" w:rsidRPr="00C94A2F">
              <w:rPr>
                <w:rStyle w:val="Lienhypertexte"/>
                <w:rFonts w:ascii="Marianne" w:hAnsi="Marianne"/>
                <w:noProof/>
                <w:sz w:val="18"/>
                <w:szCs w:val="18"/>
              </w:rPr>
              <w:t>1.4.6 Nomenclature</w:t>
            </w:r>
            <w:r w:rsidR="00C94A2F" w:rsidRPr="00C94A2F">
              <w:rPr>
                <w:rFonts w:ascii="Marianne" w:hAnsi="Marianne"/>
                <w:noProof/>
                <w:webHidden/>
                <w:sz w:val="18"/>
                <w:szCs w:val="18"/>
              </w:rPr>
              <w:tab/>
            </w:r>
            <w:r w:rsidR="00C94A2F" w:rsidRPr="00C94A2F">
              <w:rPr>
                <w:rFonts w:ascii="Marianne" w:hAnsi="Marianne"/>
                <w:noProof/>
                <w:webHidden/>
                <w:sz w:val="18"/>
                <w:szCs w:val="18"/>
              </w:rPr>
              <w:fldChar w:fldCharType="begin"/>
            </w:r>
            <w:r w:rsidR="00C94A2F" w:rsidRPr="00C94A2F">
              <w:rPr>
                <w:rFonts w:ascii="Marianne" w:hAnsi="Marianne"/>
                <w:noProof/>
                <w:webHidden/>
                <w:sz w:val="18"/>
                <w:szCs w:val="18"/>
              </w:rPr>
              <w:instrText xml:space="preserve"> PAGEREF _Toc209435729 \h </w:instrText>
            </w:r>
            <w:r w:rsidR="00C94A2F" w:rsidRPr="00C94A2F">
              <w:rPr>
                <w:rFonts w:ascii="Marianne" w:hAnsi="Marianne"/>
                <w:noProof/>
                <w:webHidden/>
                <w:sz w:val="18"/>
                <w:szCs w:val="18"/>
              </w:rPr>
            </w:r>
            <w:r w:rsidR="00C94A2F" w:rsidRPr="00C94A2F">
              <w:rPr>
                <w:rFonts w:ascii="Marianne" w:hAnsi="Marianne"/>
                <w:noProof/>
                <w:webHidden/>
                <w:sz w:val="18"/>
                <w:szCs w:val="18"/>
              </w:rPr>
              <w:fldChar w:fldCharType="separate"/>
            </w:r>
            <w:r w:rsidR="00C94A2F" w:rsidRPr="00C94A2F">
              <w:rPr>
                <w:rFonts w:ascii="Marianne" w:hAnsi="Marianne"/>
                <w:noProof/>
                <w:webHidden/>
                <w:sz w:val="18"/>
                <w:szCs w:val="18"/>
              </w:rPr>
              <w:t>5</w:t>
            </w:r>
            <w:r w:rsidR="00C94A2F" w:rsidRPr="00C94A2F">
              <w:rPr>
                <w:rFonts w:ascii="Marianne" w:hAnsi="Marianne"/>
                <w:noProof/>
                <w:webHidden/>
                <w:sz w:val="18"/>
                <w:szCs w:val="18"/>
              </w:rPr>
              <w:fldChar w:fldCharType="end"/>
            </w:r>
          </w:hyperlink>
        </w:p>
        <w:p w14:paraId="7F3E2411" w14:textId="22A32B57" w:rsidR="00C94A2F" w:rsidRPr="00C94A2F" w:rsidRDefault="005843C1">
          <w:pPr>
            <w:pStyle w:val="TM1"/>
            <w:tabs>
              <w:tab w:val="right" w:leader="dot" w:pos="9062"/>
            </w:tabs>
            <w:rPr>
              <w:rFonts w:ascii="Marianne" w:eastAsiaTheme="minorEastAsia" w:hAnsi="Marianne"/>
              <w:noProof/>
              <w:sz w:val="18"/>
              <w:szCs w:val="18"/>
              <w:lang w:eastAsia="fr-FR"/>
            </w:rPr>
          </w:pPr>
          <w:hyperlink w:anchor="_Toc209435730" w:history="1">
            <w:r w:rsidR="00C94A2F" w:rsidRPr="00C94A2F">
              <w:rPr>
                <w:rStyle w:val="Lienhypertexte"/>
                <w:rFonts w:ascii="Marianne" w:hAnsi="Marianne"/>
                <w:noProof/>
                <w:sz w:val="18"/>
                <w:szCs w:val="18"/>
              </w:rPr>
              <w:t>ARTICLE 2. CONDITIONS DE LA CONSULTATIONS</w:t>
            </w:r>
            <w:r w:rsidR="00C94A2F" w:rsidRPr="00C94A2F">
              <w:rPr>
                <w:rFonts w:ascii="Marianne" w:hAnsi="Marianne"/>
                <w:noProof/>
                <w:webHidden/>
                <w:sz w:val="18"/>
                <w:szCs w:val="18"/>
              </w:rPr>
              <w:tab/>
            </w:r>
            <w:r w:rsidR="00C94A2F" w:rsidRPr="00C94A2F">
              <w:rPr>
                <w:rFonts w:ascii="Marianne" w:hAnsi="Marianne"/>
                <w:noProof/>
                <w:webHidden/>
                <w:sz w:val="18"/>
                <w:szCs w:val="18"/>
              </w:rPr>
              <w:fldChar w:fldCharType="begin"/>
            </w:r>
            <w:r w:rsidR="00C94A2F" w:rsidRPr="00C94A2F">
              <w:rPr>
                <w:rFonts w:ascii="Marianne" w:hAnsi="Marianne"/>
                <w:noProof/>
                <w:webHidden/>
                <w:sz w:val="18"/>
                <w:szCs w:val="18"/>
              </w:rPr>
              <w:instrText xml:space="preserve"> PAGEREF _Toc209435730 \h </w:instrText>
            </w:r>
            <w:r w:rsidR="00C94A2F" w:rsidRPr="00C94A2F">
              <w:rPr>
                <w:rFonts w:ascii="Marianne" w:hAnsi="Marianne"/>
                <w:noProof/>
                <w:webHidden/>
                <w:sz w:val="18"/>
                <w:szCs w:val="18"/>
              </w:rPr>
            </w:r>
            <w:r w:rsidR="00C94A2F" w:rsidRPr="00C94A2F">
              <w:rPr>
                <w:rFonts w:ascii="Marianne" w:hAnsi="Marianne"/>
                <w:noProof/>
                <w:webHidden/>
                <w:sz w:val="18"/>
                <w:szCs w:val="18"/>
              </w:rPr>
              <w:fldChar w:fldCharType="separate"/>
            </w:r>
            <w:r w:rsidR="00C94A2F" w:rsidRPr="00C94A2F">
              <w:rPr>
                <w:rFonts w:ascii="Marianne" w:hAnsi="Marianne"/>
                <w:noProof/>
                <w:webHidden/>
                <w:sz w:val="18"/>
                <w:szCs w:val="18"/>
              </w:rPr>
              <w:t>5</w:t>
            </w:r>
            <w:r w:rsidR="00C94A2F" w:rsidRPr="00C94A2F">
              <w:rPr>
                <w:rFonts w:ascii="Marianne" w:hAnsi="Marianne"/>
                <w:noProof/>
                <w:webHidden/>
                <w:sz w:val="18"/>
                <w:szCs w:val="18"/>
              </w:rPr>
              <w:fldChar w:fldCharType="end"/>
            </w:r>
          </w:hyperlink>
        </w:p>
        <w:p w14:paraId="0DFAA70D" w14:textId="7A460CBD" w:rsidR="00C94A2F" w:rsidRPr="00C94A2F" w:rsidRDefault="005843C1">
          <w:pPr>
            <w:pStyle w:val="TM2"/>
            <w:tabs>
              <w:tab w:val="right" w:leader="dot" w:pos="9062"/>
            </w:tabs>
            <w:rPr>
              <w:rFonts w:ascii="Marianne" w:eastAsiaTheme="minorEastAsia" w:hAnsi="Marianne"/>
              <w:noProof/>
              <w:sz w:val="18"/>
              <w:szCs w:val="18"/>
              <w:lang w:eastAsia="fr-FR"/>
            </w:rPr>
          </w:pPr>
          <w:hyperlink w:anchor="_Toc209435731" w:history="1">
            <w:r w:rsidR="00C94A2F" w:rsidRPr="00C94A2F">
              <w:rPr>
                <w:rStyle w:val="Lienhypertexte"/>
                <w:rFonts w:ascii="Marianne" w:hAnsi="Marianne"/>
                <w:noProof/>
                <w:sz w:val="18"/>
                <w:szCs w:val="18"/>
                <w:highlight w:val="white"/>
              </w:rPr>
              <w:t>2.1 VARIANTES</w:t>
            </w:r>
            <w:r w:rsidR="00C94A2F" w:rsidRPr="00C94A2F">
              <w:rPr>
                <w:rFonts w:ascii="Marianne" w:hAnsi="Marianne"/>
                <w:noProof/>
                <w:webHidden/>
                <w:sz w:val="18"/>
                <w:szCs w:val="18"/>
              </w:rPr>
              <w:tab/>
            </w:r>
            <w:r w:rsidR="00C94A2F" w:rsidRPr="00C94A2F">
              <w:rPr>
                <w:rFonts w:ascii="Marianne" w:hAnsi="Marianne"/>
                <w:noProof/>
                <w:webHidden/>
                <w:sz w:val="18"/>
                <w:szCs w:val="18"/>
              </w:rPr>
              <w:fldChar w:fldCharType="begin"/>
            </w:r>
            <w:r w:rsidR="00C94A2F" w:rsidRPr="00C94A2F">
              <w:rPr>
                <w:rFonts w:ascii="Marianne" w:hAnsi="Marianne"/>
                <w:noProof/>
                <w:webHidden/>
                <w:sz w:val="18"/>
                <w:szCs w:val="18"/>
              </w:rPr>
              <w:instrText xml:space="preserve"> PAGEREF _Toc209435731 \h </w:instrText>
            </w:r>
            <w:r w:rsidR="00C94A2F" w:rsidRPr="00C94A2F">
              <w:rPr>
                <w:rFonts w:ascii="Marianne" w:hAnsi="Marianne"/>
                <w:noProof/>
                <w:webHidden/>
                <w:sz w:val="18"/>
                <w:szCs w:val="18"/>
              </w:rPr>
            </w:r>
            <w:r w:rsidR="00C94A2F" w:rsidRPr="00C94A2F">
              <w:rPr>
                <w:rFonts w:ascii="Marianne" w:hAnsi="Marianne"/>
                <w:noProof/>
                <w:webHidden/>
                <w:sz w:val="18"/>
                <w:szCs w:val="18"/>
              </w:rPr>
              <w:fldChar w:fldCharType="separate"/>
            </w:r>
            <w:r w:rsidR="00C94A2F" w:rsidRPr="00C94A2F">
              <w:rPr>
                <w:rFonts w:ascii="Marianne" w:hAnsi="Marianne"/>
                <w:noProof/>
                <w:webHidden/>
                <w:sz w:val="18"/>
                <w:szCs w:val="18"/>
              </w:rPr>
              <w:t>5</w:t>
            </w:r>
            <w:r w:rsidR="00C94A2F" w:rsidRPr="00C94A2F">
              <w:rPr>
                <w:rFonts w:ascii="Marianne" w:hAnsi="Marianne"/>
                <w:noProof/>
                <w:webHidden/>
                <w:sz w:val="18"/>
                <w:szCs w:val="18"/>
              </w:rPr>
              <w:fldChar w:fldCharType="end"/>
            </w:r>
          </w:hyperlink>
        </w:p>
        <w:p w14:paraId="63E75AF0" w14:textId="4FE1D90F" w:rsidR="00C94A2F" w:rsidRPr="00C94A2F" w:rsidRDefault="005843C1">
          <w:pPr>
            <w:pStyle w:val="TM2"/>
            <w:tabs>
              <w:tab w:val="right" w:leader="dot" w:pos="9062"/>
            </w:tabs>
            <w:rPr>
              <w:rFonts w:ascii="Marianne" w:eastAsiaTheme="minorEastAsia" w:hAnsi="Marianne"/>
              <w:noProof/>
              <w:sz w:val="18"/>
              <w:szCs w:val="18"/>
              <w:lang w:eastAsia="fr-FR"/>
            </w:rPr>
          </w:pPr>
          <w:hyperlink w:anchor="_Toc209435732" w:history="1">
            <w:r w:rsidR="00C94A2F" w:rsidRPr="00C94A2F">
              <w:rPr>
                <w:rStyle w:val="Lienhypertexte"/>
                <w:rFonts w:ascii="Marianne" w:hAnsi="Marianne"/>
                <w:noProof/>
                <w:sz w:val="18"/>
                <w:szCs w:val="18"/>
              </w:rPr>
              <w:t>2.2 GROUPEMENTS</w:t>
            </w:r>
            <w:r w:rsidR="00C94A2F" w:rsidRPr="00C94A2F">
              <w:rPr>
                <w:rFonts w:ascii="Marianne" w:hAnsi="Marianne"/>
                <w:noProof/>
                <w:webHidden/>
                <w:sz w:val="18"/>
                <w:szCs w:val="18"/>
              </w:rPr>
              <w:tab/>
            </w:r>
            <w:r w:rsidR="00C94A2F" w:rsidRPr="00C94A2F">
              <w:rPr>
                <w:rFonts w:ascii="Marianne" w:hAnsi="Marianne"/>
                <w:noProof/>
                <w:webHidden/>
                <w:sz w:val="18"/>
                <w:szCs w:val="18"/>
              </w:rPr>
              <w:fldChar w:fldCharType="begin"/>
            </w:r>
            <w:r w:rsidR="00C94A2F" w:rsidRPr="00C94A2F">
              <w:rPr>
                <w:rFonts w:ascii="Marianne" w:hAnsi="Marianne"/>
                <w:noProof/>
                <w:webHidden/>
                <w:sz w:val="18"/>
                <w:szCs w:val="18"/>
              </w:rPr>
              <w:instrText xml:space="preserve"> PAGEREF _Toc209435732 \h </w:instrText>
            </w:r>
            <w:r w:rsidR="00C94A2F" w:rsidRPr="00C94A2F">
              <w:rPr>
                <w:rFonts w:ascii="Marianne" w:hAnsi="Marianne"/>
                <w:noProof/>
                <w:webHidden/>
                <w:sz w:val="18"/>
                <w:szCs w:val="18"/>
              </w:rPr>
            </w:r>
            <w:r w:rsidR="00C94A2F" w:rsidRPr="00C94A2F">
              <w:rPr>
                <w:rFonts w:ascii="Marianne" w:hAnsi="Marianne"/>
                <w:noProof/>
                <w:webHidden/>
                <w:sz w:val="18"/>
                <w:szCs w:val="18"/>
              </w:rPr>
              <w:fldChar w:fldCharType="separate"/>
            </w:r>
            <w:r w:rsidR="00C94A2F" w:rsidRPr="00C94A2F">
              <w:rPr>
                <w:rFonts w:ascii="Marianne" w:hAnsi="Marianne"/>
                <w:noProof/>
                <w:webHidden/>
                <w:sz w:val="18"/>
                <w:szCs w:val="18"/>
              </w:rPr>
              <w:t>6</w:t>
            </w:r>
            <w:r w:rsidR="00C94A2F" w:rsidRPr="00C94A2F">
              <w:rPr>
                <w:rFonts w:ascii="Marianne" w:hAnsi="Marianne"/>
                <w:noProof/>
                <w:webHidden/>
                <w:sz w:val="18"/>
                <w:szCs w:val="18"/>
              </w:rPr>
              <w:fldChar w:fldCharType="end"/>
            </w:r>
          </w:hyperlink>
        </w:p>
        <w:p w14:paraId="3D989263" w14:textId="50CD6FAA" w:rsidR="00C94A2F" w:rsidRPr="00C94A2F" w:rsidRDefault="005843C1">
          <w:pPr>
            <w:pStyle w:val="TM2"/>
            <w:tabs>
              <w:tab w:val="right" w:leader="dot" w:pos="9062"/>
            </w:tabs>
            <w:rPr>
              <w:rFonts w:ascii="Marianne" w:eastAsiaTheme="minorEastAsia" w:hAnsi="Marianne"/>
              <w:noProof/>
              <w:sz w:val="18"/>
              <w:szCs w:val="18"/>
              <w:lang w:eastAsia="fr-FR"/>
            </w:rPr>
          </w:pPr>
          <w:hyperlink w:anchor="_Toc209435733" w:history="1">
            <w:r w:rsidR="00C94A2F" w:rsidRPr="00C94A2F">
              <w:rPr>
                <w:rStyle w:val="Lienhypertexte"/>
                <w:rFonts w:ascii="Marianne" w:hAnsi="Marianne"/>
                <w:noProof/>
                <w:sz w:val="18"/>
                <w:szCs w:val="18"/>
              </w:rPr>
              <w:t>2.3 SOUS-TRAITANCE</w:t>
            </w:r>
            <w:r w:rsidR="00C94A2F" w:rsidRPr="00C94A2F">
              <w:rPr>
                <w:rFonts w:ascii="Marianne" w:hAnsi="Marianne"/>
                <w:noProof/>
                <w:webHidden/>
                <w:sz w:val="18"/>
                <w:szCs w:val="18"/>
              </w:rPr>
              <w:tab/>
            </w:r>
            <w:r w:rsidR="00C94A2F" w:rsidRPr="00C94A2F">
              <w:rPr>
                <w:rFonts w:ascii="Marianne" w:hAnsi="Marianne"/>
                <w:noProof/>
                <w:webHidden/>
                <w:sz w:val="18"/>
                <w:szCs w:val="18"/>
              </w:rPr>
              <w:fldChar w:fldCharType="begin"/>
            </w:r>
            <w:r w:rsidR="00C94A2F" w:rsidRPr="00C94A2F">
              <w:rPr>
                <w:rFonts w:ascii="Marianne" w:hAnsi="Marianne"/>
                <w:noProof/>
                <w:webHidden/>
                <w:sz w:val="18"/>
                <w:szCs w:val="18"/>
              </w:rPr>
              <w:instrText xml:space="preserve"> PAGEREF _Toc209435733 \h </w:instrText>
            </w:r>
            <w:r w:rsidR="00C94A2F" w:rsidRPr="00C94A2F">
              <w:rPr>
                <w:rFonts w:ascii="Marianne" w:hAnsi="Marianne"/>
                <w:noProof/>
                <w:webHidden/>
                <w:sz w:val="18"/>
                <w:szCs w:val="18"/>
              </w:rPr>
            </w:r>
            <w:r w:rsidR="00C94A2F" w:rsidRPr="00C94A2F">
              <w:rPr>
                <w:rFonts w:ascii="Marianne" w:hAnsi="Marianne"/>
                <w:noProof/>
                <w:webHidden/>
                <w:sz w:val="18"/>
                <w:szCs w:val="18"/>
              </w:rPr>
              <w:fldChar w:fldCharType="separate"/>
            </w:r>
            <w:r w:rsidR="00C94A2F" w:rsidRPr="00C94A2F">
              <w:rPr>
                <w:rFonts w:ascii="Marianne" w:hAnsi="Marianne"/>
                <w:noProof/>
                <w:webHidden/>
                <w:sz w:val="18"/>
                <w:szCs w:val="18"/>
              </w:rPr>
              <w:t>6</w:t>
            </w:r>
            <w:r w:rsidR="00C94A2F" w:rsidRPr="00C94A2F">
              <w:rPr>
                <w:rFonts w:ascii="Marianne" w:hAnsi="Marianne"/>
                <w:noProof/>
                <w:webHidden/>
                <w:sz w:val="18"/>
                <w:szCs w:val="18"/>
              </w:rPr>
              <w:fldChar w:fldCharType="end"/>
            </w:r>
          </w:hyperlink>
        </w:p>
        <w:p w14:paraId="2134BAB5" w14:textId="24BBA3B1" w:rsidR="00C94A2F" w:rsidRPr="00C94A2F" w:rsidRDefault="005843C1">
          <w:pPr>
            <w:pStyle w:val="TM2"/>
            <w:tabs>
              <w:tab w:val="right" w:leader="dot" w:pos="9062"/>
            </w:tabs>
            <w:rPr>
              <w:rFonts w:ascii="Marianne" w:eastAsiaTheme="minorEastAsia" w:hAnsi="Marianne"/>
              <w:noProof/>
              <w:sz w:val="18"/>
              <w:szCs w:val="18"/>
              <w:lang w:eastAsia="fr-FR"/>
            </w:rPr>
          </w:pPr>
          <w:hyperlink w:anchor="_Toc209435734" w:history="1">
            <w:r w:rsidR="00C94A2F" w:rsidRPr="00C94A2F">
              <w:rPr>
                <w:rStyle w:val="Lienhypertexte"/>
                <w:rFonts w:ascii="Marianne" w:hAnsi="Marianne"/>
                <w:noProof/>
                <w:sz w:val="18"/>
                <w:szCs w:val="18"/>
              </w:rPr>
              <w:t>2.4 MODALITÉS DE CORRESPONDANCE</w:t>
            </w:r>
            <w:r w:rsidR="00C94A2F" w:rsidRPr="00C94A2F">
              <w:rPr>
                <w:rFonts w:ascii="Marianne" w:hAnsi="Marianne"/>
                <w:noProof/>
                <w:webHidden/>
                <w:sz w:val="18"/>
                <w:szCs w:val="18"/>
              </w:rPr>
              <w:tab/>
            </w:r>
            <w:r w:rsidR="00C94A2F" w:rsidRPr="00C94A2F">
              <w:rPr>
                <w:rFonts w:ascii="Marianne" w:hAnsi="Marianne"/>
                <w:noProof/>
                <w:webHidden/>
                <w:sz w:val="18"/>
                <w:szCs w:val="18"/>
              </w:rPr>
              <w:fldChar w:fldCharType="begin"/>
            </w:r>
            <w:r w:rsidR="00C94A2F" w:rsidRPr="00C94A2F">
              <w:rPr>
                <w:rFonts w:ascii="Marianne" w:hAnsi="Marianne"/>
                <w:noProof/>
                <w:webHidden/>
                <w:sz w:val="18"/>
                <w:szCs w:val="18"/>
              </w:rPr>
              <w:instrText xml:space="preserve"> PAGEREF _Toc209435734 \h </w:instrText>
            </w:r>
            <w:r w:rsidR="00C94A2F" w:rsidRPr="00C94A2F">
              <w:rPr>
                <w:rFonts w:ascii="Marianne" w:hAnsi="Marianne"/>
                <w:noProof/>
                <w:webHidden/>
                <w:sz w:val="18"/>
                <w:szCs w:val="18"/>
              </w:rPr>
            </w:r>
            <w:r w:rsidR="00C94A2F" w:rsidRPr="00C94A2F">
              <w:rPr>
                <w:rFonts w:ascii="Marianne" w:hAnsi="Marianne"/>
                <w:noProof/>
                <w:webHidden/>
                <w:sz w:val="18"/>
                <w:szCs w:val="18"/>
              </w:rPr>
              <w:fldChar w:fldCharType="separate"/>
            </w:r>
            <w:r w:rsidR="00C94A2F" w:rsidRPr="00C94A2F">
              <w:rPr>
                <w:rFonts w:ascii="Marianne" w:hAnsi="Marianne"/>
                <w:noProof/>
                <w:webHidden/>
                <w:sz w:val="18"/>
                <w:szCs w:val="18"/>
              </w:rPr>
              <w:t>6</w:t>
            </w:r>
            <w:r w:rsidR="00C94A2F" w:rsidRPr="00C94A2F">
              <w:rPr>
                <w:rFonts w:ascii="Marianne" w:hAnsi="Marianne"/>
                <w:noProof/>
                <w:webHidden/>
                <w:sz w:val="18"/>
                <w:szCs w:val="18"/>
              </w:rPr>
              <w:fldChar w:fldCharType="end"/>
            </w:r>
          </w:hyperlink>
        </w:p>
        <w:p w14:paraId="7EEB63F4" w14:textId="7D15EC4D" w:rsidR="00C94A2F" w:rsidRPr="00C94A2F" w:rsidRDefault="005843C1">
          <w:pPr>
            <w:pStyle w:val="TM1"/>
            <w:tabs>
              <w:tab w:val="right" w:leader="dot" w:pos="9062"/>
            </w:tabs>
            <w:rPr>
              <w:rFonts w:ascii="Marianne" w:eastAsiaTheme="minorEastAsia" w:hAnsi="Marianne"/>
              <w:noProof/>
              <w:sz w:val="18"/>
              <w:szCs w:val="18"/>
              <w:lang w:eastAsia="fr-FR"/>
            </w:rPr>
          </w:pPr>
          <w:hyperlink w:anchor="_Toc209435735" w:history="1">
            <w:r w:rsidR="00C94A2F" w:rsidRPr="00C94A2F">
              <w:rPr>
                <w:rStyle w:val="Lienhypertexte"/>
                <w:rFonts w:ascii="Marianne" w:hAnsi="Marianne"/>
                <w:noProof/>
                <w:sz w:val="18"/>
                <w:szCs w:val="18"/>
              </w:rPr>
              <w:t>ARTICLE 3. DOSSIER DE CONSULTATION DES ENTREPRISES</w:t>
            </w:r>
            <w:r w:rsidR="00C94A2F" w:rsidRPr="00C94A2F">
              <w:rPr>
                <w:rFonts w:ascii="Marianne" w:hAnsi="Marianne"/>
                <w:noProof/>
                <w:webHidden/>
                <w:sz w:val="18"/>
                <w:szCs w:val="18"/>
              </w:rPr>
              <w:tab/>
            </w:r>
            <w:r w:rsidR="00C94A2F" w:rsidRPr="00C94A2F">
              <w:rPr>
                <w:rFonts w:ascii="Marianne" w:hAnsi="Marianne"/>
                <w:noProof/>
                <w:webHidden/>
                <w:sz w:val="18"/>
                <w:szCs w:val="18"/>
              </w:rPr>
              <w:fldChar w:fldCharType="begin"/>
            </w:r>
            <w:r w:rsidR="00C94A2F" w:rsidRPr="00C94A2F">
              <w:rPr>
                <w:rFonts w:ascii="Marianne" w:hAnsi="Marianne"/>
                <w:noProof/>
                <w:webHidden/>
                <w:sz w:val="18"/>
                <w:szCs w:val="18"/>
              </w:rPr>
              <w:instrText xml:space="preserve"> PAGEREF _Toc209435735 \h </w:instrText>
            </w:r>
            <w:r w:rsidR="00C94A2F" w:rsidRPr="00C94A2F">
              <w:rPr>
                <w:rFonts w:ascii="Marianne" w:hAnsi="Marianne"/>
                <w:noProof/>
                <w:webHidden/>
                <w:sz w:val="18"/>
                <w:szCs w:val="18"/>
              </w:rPr>
            </w:r>
            <w:r w:rsidR="00C94A2F" w:rsidRPr="00C94A2F">
              <w:rPr>
                <w:rFonts w:ascii="Marianne" w:hAnsi="Marianne"/>
                <w:noProof/>
                <w:webHidden/>
                <w:sz w:val="18"/>
                <w:szCs w:val="18"/>
              </w:rPr>
              <w:fldChar w:fldCharType="separate"/>
            </w:r>
            <w:r w:rsidR="00C94A2F" w:rsidRPr="00C94A2F">
              <w:rPr>
                <w:rFonts w:ascii="Marianne" w:hAnsi="Marianne"/>
                <w:noProof/>
                <w:webHidden/>
                <w:sz w:val="18"/>
                <w:szCs w:val="18"/>
              </w:rPr>
              <w:t>6</w:t>
            </w:r>
            <w:r w:rsidR="00C94A2F" w:rsidRPr="00C94A2F">
              <w:rPr>
                <w:rFonts w:ascii="Marianne" w:hAnsi="Marianne"/>
                <w:noProof/>
                <w:webHidden/>
                <w:sz w:val="18"/>
                <w:szCs w:val="18"/>
              </w:rPr>
              <w:fldChar w:fldCharType="end"/>
            </w:r>
          </w:hyperlink>
        </w:p>
        <w:p w14:paraId="27667C4E" w14:textId="3D2C1AC6" w:rsidR="00C94A2F" w:rsidRPr="00C94A2F" w:rsidRDefault="005843C1">
          <w:pPr>
            <w:pStyle w:val="TM2"/>
            <w:tabs>
              <w:tab w:val="right" w:leader="dot" w:pos="9062"/>
            </w:tabs>
            <w:rPr>
              <w:rFonts w:ascii="Marianne" w:eastAsiaTheme="minorEastAsia" w:hAnsi="Marianne"/>
              <w:noProof/>
              <w:sz w:val="18"/>
              <w:szCs w:val="18"/>
              <w:lang w:eastAsia="fr-FR"/>
            </w:rPr>
          </w:pPr>
          <w:hyperlink w:anchor="_Toc209435736" w:history="1">
            <w:r w:rsidR="00C94A2F" w:rsidRPr="00C94A2F">
              <w:rPr>
                <w:rStyle w:val="Lienhypertexte"/>
                <w:rFonts w:ascii="Marianne" w:hAnsi="Marianne"/>
                <w:noProof/>
                <w:sz w:val="18"/>
                <w:szCs w:val="18"/>
              </w:rPr>
              <w:t>3.1 CONTENU DU DOSSIER DE CONSULTATION</w:t>
            </w:r>
            <w:r w:rsidR="00C94A2F" w:rsidRPr="00C94A2F">
              <w:rPr>
                <w:rFonts w:ascii="Marianne" w:hAnsi="Marianne"/>
                <w:noProof/>
                <w:webHidden/>
                <w:sz w:val="18"/>
                <w:szCs w:val="18"/>
              </w:rPr>
              <w:tab/>
            </w:r>
            <w:r w:rsidR="00C94A2F" w:rsidRPr="00C94A2F">
              <w:rPr>
                <w:rFonts w:ascii="Marianne" w:hAnsi="Marianne"/>
                <w:noProof/>
                <w:webHidden/>
                <w:sz w:val="18"/>
                <w:szCs w:val="18"/>
              </w:rPr>
              <w:fldChar w:fldCharType="begin"/>
            </w:r>
            <w:r w:rsidR="00C94A2F" w:rsidRPr="00C94A2F">
              <w:rPr>
                <w:rFonts w:ascii="Marianne" w:hAnsi="Marianne"/>
                <w:noProof/>
                <w:webHidden/>
                <w:sz w:val="18"/>
                <w:szCs w:val="18"/>
              </w:rPr>
              <w:instrText xml:space="preserve"> PAGEREF _Toc209435736 \h </w:instrText>
            </w:r>
            <w:r w:rsidR="00C94A2F" w:rsidRPr="00C94A2F">
              <w:rPr>
                <w:rFonts w:ascii="Marianne" w:hAnsi="Marianne"/>
                <w:noProof/>
                <w:webHidden/>
                <w:sz w:val="18"/>
                <w:szCs w:val="18"/>
              </w:rPr>
            </w:r>
            <w:r w:rsidR="00C94A2F" w:rsidRPr="00C94A2F">
              <w:rPr>
                <w:rFonts w:ascii="Marianne" w:hAnsi="Marianne"/>
                <w:noProof/>
                <w:webHidden/>
                <w:sz w:val="18"/>
                <w:szCs w:val="18"/>
              </w:rPr>
              <w:fldChar w:fldCharType="separate"/>
            </w:r>
            <w:r w:rsidR="00C94A2F" w:rsidRPr="00C94A2F">
              <w:rPr>
                <w:rFonts w:ascii="Marianne" w:hAnsi="Marianne"/>
                <w:noProof/>
                <w:webHidden/>
                <w:sz w:val="18"/>
                <w:szCs w:val="18"/>
              </w:rPr>
              <w:t>6</w:t>
            </w:r>
            <w:r w:rsidR="00C94A2F" w:rsidRPr="00C94A2F">
              <w:rPr>
                <w:rFonts w:ascii="Marianne" w:hAnsi="Marianne"/>
                <w:noProof/>
                <w:webHidden/>
                <w:sz w:val="18"/>
                <w:szCs w:val="18"/>
              </w:rPr>
              <w:fldChar w:fldCharType="end"/>
            </w:r>
          </w:hyperlink>
        </w:p>
        <w:p w14:paraId="21BB8F22" w14:textId="561FB125" w:rsidR="00C94A2F" w:rsidRPr="00C94A2F" w:rsidRDefault="005843C1">
          <w:pPr>
            <w:pStyle w:val="TM2"/>
            <w:tabs>
              <w:tab w:val="right" w:leader="dot" w:pos="9062"/>
            </w:tabs>
            <w:rPr>
              <w:rFonts w:ascii="Marianne" w:eastAsiaTheme="minorEastAsia" w:hAnsi="Marianne"/>
              <w:noProof/>
              <w:sz w:val="18"/>
              <w:szCs w:val="18"/>
              <w:lang w:eastAsia="fr-FR"/>
            </w:rPr>
          </w:pPr>
          <w:hyperlink w:anchor="_Toc209435737" w:history="1">
            <w:r w:rsidR="00C94A2F" w:rsidRPr="00C94A2F">
              <w:rPr>
                <w:rStyle w:val="Lienhypertexte"/>
                <w:rFonts w:ascii="Marianne" w:hAnsi="Marianne"/>
                <w:noProof/>
                <w:sz w:val="18"/>
                <w:szCs w:val="18"/>
              </w:rPr>
              <w:t>3.2 MODIFICATIONS DU DOSSIER DE CONSULTATION</w:t>
            </w:r>
            <w:r w:rsidR="00C94A2F" w:rsidRPr="00C94A2F">
              <w:rPr>
                <w:rFonts w:ascii="Marianne" w:hAnsi="Marianne"/>
                <w:noProof/>
                <w:webHidden/>
                <w:sz w:val="18"/>
                <w:szCs w:val="18"/>
              </w:rPr>
              <w:tab/>
            </w:r>
            <w:r w:rsidR="00C94A2F" w:rsidRPr="00C94A2F">
              <w:rPr>
                <w:rFonts w:ascii="Marianne" w:hAnsi="Marianne"/>
                <w:noProof/>
                <w:webHidden/>
                <w:sz w:val="18"/>
                <w:szCs w:val="18"/>
              </w:rPr>
              <w:fldChar w:fldCharType="begin"/>
            </w:r>
            <w:r w:rsidR="00C94A2F" w:rsidRPr="00C94A2F">
              <w:rPr>
                <w:rFonts w:ascii="Marianne" w:hAnsi="Marianne"/>
                <w:noProof/>
                <w:webHidden/>
                <w:sz w:val="18"/>
                <w:szCs w:val="18"/>
              </w:rPr>
              <w:instrText xml:space="preserve"> PAGEREF _Toc209435737 \h </w:instrText>
            </w:r>
            <w:r w:rsidR="00C94A2F" w:rsidRPr="00C94A2F">
              <w:rPr>
                <w:rFonts w:ascii="Marianne" w:hAnsi="Marianne"/>
                <w:noProof/>
                <w:webHidden/>
                <w:sz w:val="18"/>
                <w:szCs w:val="18"/>
              </w:rPr>
            </w:r>
            <w:r w:rsidR="00C94A2F" w:rsidRPr="00C94A2F">
              <w:rPr>
                <w:rFonts w:ascii="Marianne" w:hAnsi="Marianne"/>
                <w:noProof/>
                <w:webHidden/>
                <w:sz w:val="18"/>
                <w:szCs w:val="18"/>
              </w:rPr>
              <w:fldChar w:fldCharType="separate"/>
            </w:r>
            <w:r w:rsidR="00C94A2F" w:rsidRPr="00C94A2F">
              <w:rPr>
                <w:rFonts w:ascii="Marianne" w:hAnsi="Marianne"/>
                <w:noProof/>
                <w:webHidden/>
                <w:sz w:val="18"/>
                <w:szCs w:val="18"/>
              </w:rPr>
              <w:t>7</w:t>
            </w:r>
            <w:r w:rsidR="00C94A2F" w:rsidRPr="00C94A2F">
              <w:rPr>
                <w:rFonts w:ascii="Marianne" w:hAnsi="Marianne"/>
                <w:noProof/>
                <w:webHidden/>
                <w:sz w:val="18"/>
                <w:szCs w:val="18"/>
              </w:rPr>
              <w:fldChar w:fldCharType="end"/>
            </w:r>
          </w:hyperlink>
        </w:p>
        <w:p w14:paraId="336EDA2D" w14:textId="7C3D664A" w:rsidR="00C94A2F" w:rsidRPr="00C94A2F" w:rsidRDefault="005843C1">
          <w:pPr>
            <w:pStyle w:val="TM2"/>
            <w:tabs>
              <w:tab w:val="right" w:leader="dot" w:pos="9062"/>
            </w:tabs>
            <w:rPr>
              <w:rFonts w:ascii="Marianne" w:eastAsiaTheme="minorEastAsia" w:hAnsi="Marianne"/>
              <w:noProof/>
              <w:sz w:val="18"/>
              <w:szCs w:val="18"/>
              <w:lang w:eastAsia="fr-FR"/>
            </w:rPr>
          </w:pPr>
          <w:hyperlink w:anchor="_Toc209435738" w:history="1">
            <w:r w:rsidR="00C94A2F" w:rsidRPr="00C94A2F">
              <w:rPr>
                <w:rStyle w:val="Lienhypertexte"/>
                <w:rFonts w:ascii="Marianne" w:hAnsi="Marianne"/>
                <w:noProof/>
                <w:sz w:val="18"/>
                <w:szCs w:val="18"/>
              </w:rPr>
              <w:t>3.3 PRECISIONS RELATIVES AU DOSSIER DE CONSULTATION</w:t>
            </w:r>
            <w:r w:rsidR="00C94A2F" w:rsidRPr="00C94A2F">
              <w:rPr>
                <w:rFonts w:ascii="Marianne" w:hAnsi="Marianne"/>
                <w:noProof/>
                <w:webHidden/>
                <w:sz w:val="18"/>
                <w:szCs w:val="18"/>
              </w:rPr>
              <w:tab/>
            </w:r>
            <w:r w:rsidR="00C94A2F" w:rsidRPr="00C94A2F">
              <w:rPr>
                <w:rFonts w:ascii="Marianne" w:hAnsi="Marianne"/>
                <w:noProof/>
                <w:webHidden/>
                <w:sz w:val="18"/>
                <w:szCs w:val="18"/>
              </w:rPr>
              <w:fldChar w:fldCharType="begin"/>
            </w:r>
            <w:r w:rsidR="00C94A2F" w:rsidRPr="00C94A2F">
              <w:rPr>
                <w:rFonts w:ascii="Marianne" w:hAnsi="Marianne"/>
                <w:noProof/>
                <w:webHidden/>
                <w:sz w:val="18"/>
                <w:szCs w:val="18"/>
              </w:rPr>
              <w:instrText xml:space="preserve"> PAGEREF _Toc209435738 \h </w:instrText>
            </w:r>
            <w:r w:rsidR="00C94A2F" w:rsidRPr="00C94A2F">
              <w:rPr>
                <w:rFonts w:ascii="Marianne" w:hAnsi="Marianne"/>
                <w:noProof/>
                <w:webHidden/>
                <w:sz w:val="18"/>
                <w:szCs w:val="18"/>
              </w:rPr>
            </w:r>
            <w:r w:rsidR="00C94A2F" w:rsidRPr="00C94A2F">
              <w:rPr>
                <w:rFonts w:ascii="Marianne" w:hAnsi="Marianne"/>
                <w:noProof/>
                <w:webHidden/>
                <w:sz w:val="18"/>
                <w:szCs w:val="18"/>
              </w:rPr>
              <w:fldChar w:fldCharType="separate"/>
            </w:r>
            <w:r w:rsidR="00C94A2F" w:rsidRPr="00C94A2F">
              <w:rPr>
                <w:rFonts w:ascii="Marianne" w:hAnsi="Marianne"/>
                <w:noProof/>
                <w:webHidden/>
                <w:sz w:val="18"/>
                <w:szCs w:val="18"/>
              </w:rPr>
              <w:t>7</w:t>
            </w:r>
            <w:r w:rsidR="00C94A2F" w:rsidRPr="00C94A2F">
              <w:rPr>
                <w:rFonts w:ascii="Marianne" w:hAnsi="Marianne"/>
                <w:noProof/>
                <w:webHidden/>
                <w:sz w:val="18"/>
                <w:szCs w:val="18"/>
              </w:rPr>
              <w:fldChar w:fldCharType="end"/>
            </w:r>
          </w:hyperlink>
        </w:p>
        <w:p w14:paraId="3EB4CD7C" w14:textId="168C51D5" w:rsidR="00C94A2F" w:rsidRPr="00C94A2F" w:rsidRDefault="005843C1">
          <w:pPr>
            <w:pStyle w:val="TM1"/>
            <w:tabs>
              <w:tab w:val="right" w:leader="dot" w:pos="9062"/>
            </w:tabs>
            <w:rPr>
              <w:rFonts w:ascii="Marianne" w:eastAsiaTheme="minorEastAsia" w:hAnsi="Marianne"/>
              <w:noProof/>
              <w:sz w:val="18"/>
              <w:szCs w:val="18"/>
              <w:lang w:eastAsia="fr-FR"/>
            </w:rPr>
          </w:pPr>
          <w:hyperlink w:anchor="_Toc209435739" w:history="1">
            <w:r w:rsidR="00C94A2F" w:rsidRPr="00C94A2F">
              <w:rPr>
                <w:rStyle w:val="Lienhypertexte"/>
                <w:rFonts w:ascii="Marianne" w:hAnsi="Marianne"/>
                <w:noProof/>
                <w:sz w:val="18"/>
                <w:szCs w:val="18"/>
              </w:rPr>
              <w:t>ARTICLE 4. CARACTÉRISTIQUES GÉNÉRALES DES CANDIDATURES ET DES OFFRES</w:t>
            </w:r>
            <w:r w:rsidR="00C94A2F" w:rsidRPr="00C94A2F">
              <w:rPr>
                <w:rFonts w:ascii="Marianne" w:hAnsi="Marianne"/>
                <w:noProof/>
                <w:webHidden/>
                <w:sz w:val="18"/>
                <w:szCs w:val="18"/>
              </w:rPr>
              <w:tab/>
            </w:r>
            <w:r w:rsidR="00C94A2F" w:rsidRPr="00C94A2F">
              <w:rPr>
                <w:rFonts w:ascii="Marianne" w:hAnsi="Marianne"/>
                <w:noProof/>
                <w:webHidden/>
                <w:sz w:val="18"/>
                <w:szCs w:val="18"/>
              </w:rPr>
              <w:fldChar w:fldCharType="begin"/>
            </w:r>
            <w:r w:rsidR="00C94A2F" w:rsidRPr="00C94A2F">
              <w:rPr>
                <w:rFonts w:ascii="Marianne" w:hAnsi="Marianne"/>
                <w:noProof/>
                <w:webHidden/>
                <w:sz w:val="18"/>
                <w:szCs w:val="18"/>
              </w:rPr>
              <w:instrText xml:space="preserve"> PAGEREF _Toc209435739 \h </w:instrText>
            </w:r>
            <w:r w:rsidR="00C94A2F" w:rsidRPr="00C94A2F">
              <w:rPr>
                <w:rFonts w:ascii="Marianne" w:hAnsi="Marianne"/>
                <w:noProof/>
                <w:webHidden/>
                <w:sz w:val="18"/>
                <w:szCs w:val="18"/>
              </w:rPr>
            </w:r>
            <w:r w:rsidR="00C94A2F" w:rsidRPr="00C94A2F">
              <w:rPr>
                <w:rFonts w:ascii="Marianne" w:hAnsi="Marianne"/>
                <w:noProof/>
                <w:webHidden/>
                <w:sz w:val="18"/>
                <w:szCs w:val="18"/>
              </w:rPr>
              <w:fldChar w:fldCharType="separate"/>
            </w:r>
            <w:r w:rsidR="00C94A2F" w:rsidRPr="00C94A2F">
              <w:rPr>
                <w:rFonts w:ascii="Marianne" w:hAnsi="Marianne"/>
                <w:noProof/>
                <w:webHidden/>
                <w:sz w:val="18"/>
                <w:szCs w:val="18"/>
              </w:rPr>
              <w:t>8</w:t>
            </w:r>
            <w:r w:rsidR="00C94A2F" w:rsidRPr="00C94A2F">
              <w:rPr>
                <w:rFonts w:ascii="Marianne" w:hAnsi="Marianne"/>
                <w:noProof/>
                <w:webHidden/>
                <w:sz w:val="18"/>
                <w:szCs w:val="18"/>
              </w:rPr>
              <w:fldChar w:fldCharType="end"/>
            </w:r>
          </w:hyperlink>
        </w:p>
        <w:p w14:paraId="393BDF6B" w14:textId="64FBA017" w:rsidR="00C94A2F" w:rsidRPr="00C94A2F" w:rsidRDefault="005843C1">
          <w:pPr>
            <w:pStyle w:val="TM2"/>
            <w:tabs>
              <w:tab w:val="right" w:leader="dot" w:pos="9062"/>
            </w:tabs>
            <w:rPr>
              <w:rFonts w:ascii="Marianne" w:eastAsiaTheme="minorEastAsia" w:hAnsi="Marianne"/>
              <w:noProof/>
              <w:sz w:val="18"/>
              <w:szCs w:val="18"/>
              <w:lang w:eastAsia="fr-FR"/>
            </w:rPr>
          </w:pPr>
          <w:hyperlink w:anchor="_Toc209435740" w:history="1">
            <w:r w:rsidR="00C94A2F" w:rsidRPr="00C94A2F">
              <w:rPr>
                <w:rStyle w:val="Lienhypertexte"/>
                <w:rFonts w:ascii="Marianne" w:hAnsi="Marianne"/>
                <w:noProof/>
                <w:sz w:val="18"/>
                <w:szCs w:val="18"/>
              </w:rPr>
              <w:t>4.1 GÉNÉRALITÉS</w:t>
            </w:r>
            <w:r w:rsidR="00C94A2F" w:rsidRPr="00C94A2F">
              <w:rPr>
                <w:rFonts w:ascii="Marianne" w:hAnsi="Marianne"/>
                <w:noProof/>
                <w:webHidden/>
                <w:sz w:val="18"/>
                <w:szCs w:val="18"/>
              </w:rPr>
              <w:tab/>
            </w:r>
            <w:r w:rsidR="00C94A2F" w:rsidRPr="00C94A2F">
              <w:rPr>
                <w:rFonts w:ascii="Marianne" w:hAnsi="Marianne"/>
                <w:noProof/>
                <w:webHidden/>
                <w:sz w:val="18"/>
                <w:szCs w:val="18"/>
              </w:rPr>
              <w:fldChar w:fldCharType="begin"/>
            </w:r>
            <w:r w:rsidR="00C94A2F" w:rsidRPr="00C94A2F">
              <w:rPr>
                <w:rFonts w:ascii="Marianne" w:hAnsi="Marianne"/>
                <w:noProof/>
                <w:webHidden/>
                <w:sz w:val="18"/>
                <w:szCs w:val="18"/>
              </w:rPr>
              <w:instrText xml:space="preserve"> PAGEREF _Toc209435740 \h </w:instrText>
            </w:r>
            <w:r w:rsidR="00C94A2F" w:rsidRPr="00C94A2F">
              <w:rPr>
                <w:rFonts w:ascii="Marianne" w:hAnsi="Marianne"/>
                <w:noProof/>
                <w:webHidden/>
                <w:sz w:val="18"/>
                <w:szCs w:val="18"/>
              </w:rPr>
            </w:r>
            <w:r w:rsidR="00C94A2F" w:rsidRPr="00C94A2F">
              <w:rPr>
                <w:rFonts w:ascii="Marianne" w:hAnsi="Marianne"/>
                <w:noProof/>
                <w:webHidden/>
                <w:sz w:val="18"/>
                <w:szCs w:val="18"/>
              </w:rPr>
              <w:fldChar w:fldCharType="separate"/>
            </w:r>
            <w:r w:rsidR="00C94A2F" w:rsidRPr="00C94A2F">
              <w:rPr>
                <w:rFonts w:ascii="Marianne" w:hAnsi="Marianne"/>
                <w:noProof/>
                <w:webHidden/>
                <w:sz w:val="18"/>
                <w:szCs w:val="18"/>
              </w:rPr>
              <w:t>8</w:t>
            </w:r>
            <w:r w:rsidR="00C94A2F" w:rsidRPr="00C94A2F">
              <w:rPr>
                <w:rFonts w:ascii="Marianne" w:hAnsi="Marianne"/>
                <w:noProof/>
                <w:webHidden/>
                <w:sz w:val="18"/>
                <w:szCs w:val="18"/>
              </w:rPr>
              <w:fldChar w:fldCharType="end"/>
            </w:r>
          </w:hyperlink>
        </w:p>
        <w:p w14:paraId="48F6EFC0" w14:textId="46152FF0" w:rsidR="00C94A2F" w:rsidRPr="00C94A2F" w:rsidRDefault="005843C1">
          <w:pPr>
            <w:pStyle w:val="TM2"/>
            <w:tabs>
              <w:tab w:val="right" w:leader="dot" w:pos="9062"/>
            </w:tabs>
            <w:rPr>
              <w:rFonts w:ascii="Marianne" w:eastAsiaTheme="minorEastAsia" w:hAnsi="Marianne"/>
              <w:noProof/>
              <w:sz w:val="18"/>
              <w:szCs w:val="18"/>
              <w:lang w:eastAsia="fr-FR"/>
            </w:rPr>
          </w:pPr>
          <w:hyperlink w:anchor="_Toc209435741" w:history="1">
            <w:r w:rsidR="00C94A2F" w:rsidRPr="00C94A2F">
              <w:rPr>
                <w:rStyle w:val="Lienhypertexte"/>
                <w:rFonts w:ascii="Marianne" w:hAnsi="Marianne"/>
                <w:noProof/>
                <w:sz w:val="18"/>
                <w:szCs w:val="18"/>
              </w:rPr>
              <w:t>4.2 VISITES DE SITE</w:t>
            </w:r>
            <w:r w:rsidR="00C94A2F" w:rsidRPr="00C94A2F">
              <w:rPr>
                <w:rFonts w:ascii="Marianne" w:hAnsi="Marianne"/>
                <w:noProof/>
                <w:webHidden/>
                <w:sz w:val="18"/>
                <w:szCs w:val="18"/>
              </w:rPr>
              <w:tab/>
            </w:r>
            <w:r w:rsidR="00C94A2F" w:rsidRPr="00C94A2F">
              <w:rPr>
                <w:rFonts w:ascii="Marianne" w:hAnsi="Marianne"/>
                <w:noProof/>
                <w:webHidden/>
                <w:sz w:val="18"/>
                <w:szCs w:val="18"/>
              </w:rPr>
              <w:fldChar w:fldCharType="begin"/>
            </w:r>
            <w:r w:rsidR="00C94A2F" w:rsidRPr="00C94A2F">
              <w:rPr>
                <w:rFonts w:ascii="Marianne" w:hAnsi="Marianne"/>
                <w:noProof/>
                <w:webHidden/>
                <w:sz w:val="18"/>
                <w:szCs w:val="18"/>
              </w:rPr>
              <w:instrText xml:space="preserve"> PAGEREF _Toc209435741 \h </w:instrText>
            </w:r>
            <w:r w:rsidR="00C94A2F" w:rsidRPr="00C94A2F">
              <w:rPr>
                <w:rFonts w:ascii="Marianne" w:hAnsi="Marianne"/>
                <w:noProof/>
                <w:webHidden/>
                <w:sz w:val="18"/>
                <w:szCs w:val="18"/>
              </w:rPr>
            </w:r>
            <w:r w:rsidR="00C94A2F" w:rsidRPr="00C94A2F">
              <w:rPr>
                <w:rFonts w:ascii="Marianne" w:hAnsi="Marianne"/>
                <w:noProof/>
                <w:webHidden/>
                <w:sz w:val="18"/>
                <w:szCs w:val="18"/>
              </w:rPr>
              <w:fldChar w:fldCharType="separate"/>
            </w:r>
            <w:r w:rsidR="00C94A2F" w:rsidRPr="00C94A2F">
              <w:rPr>
                <w:rFonts w:ascii="Marianne" w:hAnsi="Marianne"/>
                <w:noProof/>
                <w:webHidden/>
                <w:sz w:val="18"/>
                <w:szCs w:val="18"/>
              </w:rPr>
              <w:t>8</w:t>
            </w:r>
            <w:r w:rsidR="00C94A2F" w:rsidRPr="00C94A2F">
              <w:rPr>
                <w:rFonts w:ascii="Marianne" w:hAnsi="Marianne"/>
                <w:noProof/>
                <w:webHidden/>
                <w:sz w:val="18"/>
                <w:szCs w:val="18"/>
              </w:rPr>
              <w:fldChar w:fldCharType="end"/>
            </w:r>
          </w:hyperlink>
        </w:p>
        <w:p w14:paraId="44587776" w14:textId="1A979EBE" w:rsidR="00C94A2F" w:rsidRPr="00C94A2F" w:rsidRDefault="005843C1">
          <w:pPr>
            <w:pStyle w:val="TM2"/>
            <w:tabs>
              <w:tab w:val="right" w:leader="dot" w:pos="9062"/>
            </w:tabs>
            <w:rPr>
              <w:rFonts w:ascii="Marianne" w:eastAsiaTheme="minorEastAsia" w:hAnsi="Marianne"/>
              <w:noProof/>
              <w:sz w:val="18"/>
              <w:szCs w:val="18"/>
              <w:lang w:eastAsia="fr-FR"/>
            </w:rPr>
          </w:pPr>
          <w:hyperlink w:anchor="_Toc209435742" w:history="1">
            <w:r w:rsidR="00C94A2F" w:rsidRPr="00C94A2F">
              <w:rPr>
                <w:rStyle w:val="Lienhypertexte"/>
                <w:rFonts w:ascii="Marianne" w:hAnsi="Marianne"/>
                <w:noProof/>
                <w:sz w:val="18"/>
                <w:szCs w:val="18"/>
              </w:rPr>
              <w:t>4.3 LANGUE ET UNITÉ MONÉTAIRE</w:t>
            </w:r>
            <w:r w:rsidR="00C94A2F" w:rsidRPr="00C94A2F">
              <w:rPr>
                <w:rFonts w:ascii="Marianne" w:hAnsi="Marianne"/>
                <w:noProof/>
                <w:webHidden/>
                <w:sz w:val="18"/>
                <w:szCs w:val="18"/>
              </w:rPr>
              <w:tab/>
            </w:r>
            <w:r w:rsidR="00C94A2F" w:rsidRPr="00C94A2F">
              <w:rPr>
                <w:rFonts w:ascii="Marianne" w:hAnsi="Marianne"/>
                <w:noProof/>
                <w:webHidden/>
                <w:sz w:val="18"/>
                <w:szCs w:val="18"/>
              </w:rPr>
              <w:fldChar w:fldCharType="begin"/>
            </w:r>
            <w:r w:rsidR="00C94A2F" w:rsidRPr="00C94A2F">
              <w:rPr>
                <w:rFonts w:ascii="Marianne" w:hAnsi="Marianne"/>
                <w:noProof/>
                <w:webHidden/>
                <w:sz w:val="18"/>
                <w:szCs w:val="18"/>
              </w:rPr>
              <w:instrText xml:space="preserve"> PAGEREF _Toc209435742 \h </w:instrText>
            </w:r>
            <w:r w:rsidR="00C94A2F" w:rsidRPr="00C94A2F">
              <w:rPr>
                <w:rFonts w:ascii="Marianne" w:hAnsi="Marianne"/>
                <w:noProof/>
                <w:webHidden/>
                <w:sz w:val="18"/>
                <w:szCs w:val="18"/>
              </w:rPr>
            </w:r>
            <w:r w:rsidR="00C94A2F" w:rsidRPr="00C94A2F">
              <w:rPr>
                <w:rFonts w:ascii="Marianne" w:hAnsi="Marianne"/>
                <w:noProof/>
                <w:webHidden/>
                <w:sz w:val="18"/>
                <w:szCs w:val="18"/>
              </w:rPr>
              <w:fldChar w:fldCharType="separate"/>
            </w:r>
            <w:r w:rsidR="00C94A2F" w:rsidRPr="00C94A2F">
              <w:rPr>
                <w:rFonts w:ascii="Marianne" w:hAnsi="Marianne"/>
                <w:noProof/>
                <w:webHidden/>
                <w:sz w:val="18"/>
                <w:szCs w:val="18"/>
              </w:rPr>
              <w:t>8</w:t>
            </w:r>
            <w:r w:rsidR="00C94A2F" w:rsidRPr="00C94A2F">
              <w:rPr>
                <w:rFonts w:ascii="Marianne" w:hAnsi="Marianne"/>
                <w:noProof/>
                <w:webHidden/>
                <w:sz w:val="18"/>
                <w:szCs w:val="18"/>
              </w:rPr>
              <w:fldChar w:fldCharType="end"/>
            </w:r>
          </w:hyperlink>
        </w:p>
        <w:p w14:paraId="10EBB420" w14:textId="60EA2862" w:rsidR="00C94A2F" w:rsidRPr="00C94A2F" w:rsidRDefault="005843C1">
          <w:pPr>
            <w:pStyle w:val="TM2"/>
            <w:tabs>
              <w:tab w:val="right" w:leader="dot" w:pos="9062"/>
            </w:tabs>
            <w:rPr>
              <w:rFonts w:ascii="Marianne" w:eastAsiaTheme="minorEastAsia" w:hAnsi="Marianne"/>
              <w:noProof/>
              <w:sz w:val="18"/>
              <w:szCs w:val="18"/>
              <w:lang w:eastAsia="fr-FR"/>
            </w:rPr>
          </w:pPr>
          <w:hyperlink w:anchor="_Toc209435743" w:history="1">
            <w:r w:rsidR="00C94A2F" w:rsidRPr="00C94A2F">
              <w:rPr>
                <w:rStyle w:val="Lienhypertexte"/>
                <w:rFonts w:ascii="Marianne" w:hAnsi="Marianne"/>
                <w:noProof/>
                <w:sz w:val="18"/>
                <w:szCs w:val="18"/>
              </w:rPr>
              <w:t>4.4 SECRET DES AFFAIRES</w:t>
            </w:r>
            <w:r w:rsidR="00C94A2F" w:rsidRPr="00C94A2F">
              <w:rPr>
                <w:rFonts w:ascii="Marianne" w:hAnsi="Marianne"/>
                <w:noProof/>
                <w:webHidden/>
                <w:sz w:val="18"/>
                <w:szCs w:val="18"/>
              </w:rPr>
              <w:tab/>
            </w:r>
            <w:r w:rsidR="00C94A2F" w:rsidRPr="00C94A2F">
              <w:rPr>
                <w:rFonts w:ascii="Marianne" w:hAnsi="Marianne"/>
                <w:noProof/>
                <w:webHidden/>
                <w:sz w:val="18"/>
                <w:szCs w:val="18"/>
              </w:rPr>
              <w:fldChar w:fldCharType="begin"/>
            </w:r>
            <w:r w:rsidR="00C94A2F" w:rsidRPr="00C94A2F">
              <w:rPr>
                <w:rFonts w:ascii="Marianne" w:hAnsi="Marianne"/>
                <w:noProof/>
                <w:webHidden/>
                <w:sz w:val="18"/>
                <w:szCs w:val="18"/>
              </w:rPr>
              <w:instrText xml:space="preserve"> PAGEREF _Toc209435743 \h </w:instrText>
            </w:r>
            <w:r w:rsidR="00C94A2F" w:rsidRPr="00C94A2F">
              <w:rPr>
                <w:rFonts w:ascii="Marianne" w:hAnsi="Marianne"/>
                <w:noProof/>
                <w:webHidden/>
                <w:sz w:val="18"/>
                <w:szCs w:val="18"/>
              </w:rPr>
            </w:r>
            <w:r w:rsidR="00C94A2F" w:rsidRPr="00C94A2F">
              <w:rPr>
                <w:rFonts w:ascii="Marianne" w:hAnsi="Marianne"/>
                <w:noProof/>
                <w:webHidden/>
                <w:sz w:val="18"/>
                <w:szCs w:val="18"/>
              </w:rPr>
              <w:fldChar w:fldCharType="separate"/>
            </w:r>
            <w:r w:rsidR="00C94A2F" w:rsidRPr="00C94A2F">
              <w:rPr>
                <w:rFonts w:ascii="Marianne" w:hAnsi="Marianne"/>
                <w:noProof/>
                <w:webHidden/>
                <w:sz w:val="18"/>
                <w:szCs w:val="18"/>
              </w:rPr>
              <w:t>8</w:t>
            </w:r>
            <w:r w:rsidR="00C94A2F" w:rsidRPr="00C94A2F">
              <w:rPr>
                <w:rFonts w:ascii="Marianne" w:hAnsi="Marianne"/>
                <w:noProof/>
                <w:webHidden/>
                <w:sz w:val="18"/>
                <w:szCs w:val="18"/>
              </w:rPr>
              <w:fldChar w:fldCharType="end"/>
            </w:r>
          </w:hyperlink>
        </w:p>
        <w:p w14:paraId="3D69E353" w14:textId="18F465E6" w:rsidR="00C94A2F" w:rsidRPr="00C94A2F" w:rsidRDefault="005843C1">
          <w:pPr>
            <w:pStyle w:val="TM2"/>
            <w:tabs>
              <w:tab w:val="right" w:leader="dot" w:pos="9062"/>
            </w:tabs>
            <w:rPr>
              <w:rFonts w:ascii="Marianne" w:eastAsiaTheme="minorEastAsia" w:hAnsi="Marianne"/>
              <w:noProof/>
              <w:sz w:val="18"/>
              <w:szCs w:val="18"/>
              <w:lang w:eastAsia="fr-FR"/>
            </w:rPr>
          </w:pPr>
          <w:hyperlink w:anchor="_Toc209435744" w:history="1">
            <w:r w:rsidR="00C94A2F" w:rsidRPr="00C94A2F">
              <w:rPr>
                <w:rStyle w:val="Lienhypertexte"/>
                <w:rFonts w:ascii="Marianne" w:hAnsi="Marianne"/>
                <w:noProof/>
                <w:sz w:val="18"/>
                <w:szCs w:val="18"/>
              </w:rPr>
              <w:t>4.5 DATE LIMITE DE RÉCEPTION DES OFFRES</w:t>
            </w:r>
            <w:r w:rsidR="00C94A2F" w:rsidRPr="00C94A2F">
              <w:rPr>
                <w:rFonts w:ascii="Marianne" w:hAnsi="Marianne"/>
                <w:noProof/>
                <w:webHidden/>
                <w:sz w:val="18"/>
                <w:szCs w:val="18"/>
              </w:rPr>
              <w:tab/>
            </w:r>
            <w:r w:rsidR="00C94A2F" w:rsidRPr="00C94A2F">
              <w:rPr>
                <w:rFonts w:ascii="Marianne" w:hAnsi="Marianne"/>
                <w:noProof/>
                <w:webHidden/>
                <w:sz w:val="18"/>
                <w:szCs w:val="18"/>
              </w:rPr>
              <w:fldChar w:fldCharType="begin"/>
            </w:r>
            <w:r w:rsidR="00C94A2F" w:rsidRPr="00C94A2F">
              <w:rPr>
                <w:rFonts w:ascii="Marianne" w:hAnsi="Marianne"/>
                <w:noProof/>
                <w:webHidden/>
                <w:sz w:val="18"/>
                <w:szCs w:val="18"/>
              </w:rPr>
              <w:instrText xml:space="preserve"> PAGEREF _Toc209435744 \h </w:instrText>
            </w:r>
            <w:r w:rsidR="00C94A2F" w:rsidRPr="00C94A2F">
              <w:rPr>
                <w:rFonts w:ascii="Marianne" w:hAnsi="Marianne"/>
                <w:noProof/>
                <w:webHidden/>
                <w:sz w:val="18"/>
                <w:szCs w:val="18"/>
              </w:rPr>
            </w:r>
            <w:r w:rsidR="00C94A2F" w:rsidRPr="00C94A2F">
              <w:rPr>
                <w:rFonts w:ascii="Marianne" w:hAnsi="Marianne"/>
                <w:noProof/>
                <w:webHidden/>
                <w:sz w:val="18"/>
                <w:szCs w:val="18"/>
              </w:rPr>
              <w:fldChar w:fldCharType="separate"/>
            </w:r>
            <w:r w:rsidR="00C94A2F" w:rsidRPr="00C94A2F">
              <w:rPr>
                <w:rFonts w:ascii="Marianne" w:hAnsi="Marianne"/>
                <w:noProof/>
                <w:webHidden/>
                <w:sz w:val="18"/>
                <w:szCs w:val="18"/>
              </w:rPr>
              <w:t>8</w:t>
            </w:r>
            <w:r w:rsidR="00C94A2F" w:rsidRPr="00C94A2F">
              <w:rPr>
                <w:rFonts w:ascii="Marianne" w:hAnsi="Marianne"/>
                <w:noProof/>
                <w:webHidden/>
                <w:sz w:val="18"/>
                <w:szCs w:val="18"/>
              </w:rPr>
              <w:fldChar w:fldCharType="end"/>
            </w:r>
          </w:hyperlink>
        </w:p>
        <w:p w14:paraId="2242CDBB" w14:textId="704263F1" w:rsidR="00C94A2F" w:rsidRPr="00C94A2F" w:rsidRDefault="005843C1">
          <w:pPr>
            <w:pStyle w:val="TM3"/>
            <w:tabs>
              <w:tab w:val="right" w:leader="dot" w:pos="9062"/>
            </w:tabs>
            <w:rPr>
              <w:rFonts w:ascii="Marianne" w:eastAsiaTheme="minorEastAsia" w:hAnsi="Marianne"/>
              <w:noProof/>
              <w:sz w:val="18"/>
              <w:szCs w:val="18"/>
              <w:lang w:eastAsia="fr-FR"/>
            </w:rPr>
          </w:pPr>
          <w:hyperlink w:anchor="_Toc209435745" w:history="1">
            <w:r w:rsidR="00C94A2F" w:rsidRPr="00C94A2F">
              <w:rPr>
                <w:rStyle w:val="Lienhypertexte"/>
                <w:rFonts w:ascii="Marianne" w:hAnsi="Marianne"/>
                <w:noProof/>
                <w:sz w:val="18"/>
                <w:szCs w:val="18"/>
              </w:rPr>
              <w:t>4.5.1 Date applicable à la présente consultation</w:t>
            </w:r>
            <w:r w:rsidR="00C94A2F" w:rsidRPr="00C94A2F">
              <w:rPr>
                <w:rFonts w:ascii="Marianne" w:hAnsi="Marianne"/>
                <w:noProof/>
                <w:webHidden/>
                <w:sz w:val="18"/>
                <w:szCs w:val="18"/>
              </w:rPr>
              <w:tab/>
            </w:r>
            <w:r w:rsidR="00C94A2F" w:rsidRPr="00C94A2F">
              <w:rPr>
                <w:rFonts w:ascii="Marianne" w:hAnsi="Marianne"/>
                <w:noProof/>
                <w:webHidden/>
                <w:sz w:val="18"/>
                <w:szCs w:val="18"/>
              </w:rPr>
              <w:fldChar w:fldCharType="begin"/>
            </w:r>
            <w:r w:rsidR="00C94A2F" w:rsidRPr="00C94A2F">
              <w:rPr>
                <w:rFonts w:ascii="Marianne" w:hAnsi="Marianne"/>
                <w:noProof/>
                <w:webHidden/>
                <w:sz w:val="18"/>
                <w:szCs w:val="18"/>
              </w:rPr>
              <w:instrText xml:space="preserve"> PAGEREF _Toc209435745 \h </w:instrText>
            </w:r>
            <w:r w:rsidR="00C94A2F" w:rsidRPr="00C94A2F">
              <w:rPr>
                <w:rFonts w:ascii="Marianne" w:hAnsi="Marianne"/>
                <w:noProof/>
                <w:webHidden/>
                <w:sz w:val="18"/>
                <w:szCs w:val="18"/>
              </w:rPr>
            </w:r>
            <w:r w:rsidR="00C94A2F" w:rsidRPr="00C94A2F">
              <w:rPr>
                <w:rFonts w:ascii="Marianne" w:hAnsi="Marianne"/>
                <w:noProof/>
                <w:webHidden/>
                <w:sz w:val="18"/>
                <w:szCs w:val="18"/>
              </w:rPr>
              <w:fldChar w:fldCharType="separate"/>
            </w:r>
            <w:r w:rsidR="00C94A2F" w:rsidRPr="00C94A2F">
              <w:rPr>
                <w:rFonts w:ascii="Marianne" w:hAnsi="Marianne"/>
                <w:noProof/>
                <w:webHidden/>
                <w:sz w:val="18"/>
                <w:szCs w:val="18"/>
              </w:rPr>
              <w:t>8</w:t>
            </w:r>
            <w:r w:rsidR="00C94A2F" w:rsidRPr="00C94A2F">
              <w:rPr>
                <w:rFonts w:ascii="Marianne" w:hAnsi="Marianne"/>
                <w:noProof/>
                <w:webHidden/>
                <w:sz w:val="18"/>
                <w:szCs w:val="18"/>
              </w:rPr>
              <w:fldChar w:fldCharType="end"/>
            </w:r>
          </w:hyperlink>
        </w:p>
        <w:p w14:paraId="77DB4BF5" w14:textId="52A1A1F8" w:rsidR="00C94A2F" w:rsidRPr="00C94A2F" w:rsidRDefault="005843C1">
          <w:pPr>
            <w:pStyle w:val="TM3"/>
            <w:tabs>
              <w:tab w:val="right" w:leader="dot" w:pos="9062"/>
            </w:tabs>
            <w:rPr>
              <w:rFonts w:ascii="Marianne" w:eastAsiaTheme="minorEastAsia" w:hAnsi="Marianne"/>
              <w:noProof/>
              <w:sz w:val="18"/>
              <w:szCs w:val="18"/>
              <w:lang w:eastAsia="fr-FR"/>
            </w:rPr>
          </w:pPr>
          <w:hyperlink w:anchor="_Toc209435746" w:history="1">
            <w:r w:rsidR="00C94A2F" w:rsidRPr="00C94A2F">
              <w:rPr>
                <w:rStyle w:val="Lienhypertexte"/>
                <w:rFonts w:ascii="Marianne" w:hAnsi="Marianne"/>
                <w:noProof/>
                <w:sz w:val="18"/>
                <w:szCs w:val="18"/>
              </w:rPr>
              <w:t>4.5.2 Report de la date limite de réception des offres</w:t>
            </w:r>
            <w:r w:rsidR="00C94A2F" w:rsidRPr="00C94A2F">
              <w:rPr>
                <w:rFonts w:ascii="Marianne" w:hAnsi="Marianne"/>
                <w:noProof/>
                <w:webHidden/>
                <w:sz w:val="18"/>
                <w:szCs w:val="18"/>
              </w:rPr>
              <w:tab/>
            </w:r>
            <w:r w:rsidR="00C94A2F" w:rsidRPr="00C94A2F">
              <w:rPr>
                <w:rFonts w:ascii="Marianne" w:hAnsi="Marianne"/>
                <w:noProof/>
                <w:webHidden/>
                <w:sz w:val="18"/>
                <w:szCs w:val="18"/>
              </w:rPr>
              <w:fldChar w:fldCharType="begin"/>
            </w:r>
            <w:r w:rsidR="00C94A2F" w:rsidRPr="00C94A2F">
              <w:rPr>
                <w:rFonts w:ascii="Marianne" w:hAnsi="Marianne"/>
                <w:noProof/>
                <w:webHidden/>
                <w:sz w:val="18"/>
                <w:szCs w:val="18"/>
              </w:rPr>
              <w:instrText xml:space="preserve"> PAGEREF _Toc209435746 \h </w:instrText>
            </w:r>
            <w:r w:rsidR="00C94A2F" w:rsidRPr="00C94A2F">
              <w:rPr>
                <w:rFonts w:ascii="Marianne" w:hAnsi="Marianne"/>
                <w:noProof/>
                <w:webHidden/>
                <w:sz w:val="18"/>
                <w:szCs w:val="18"/>
              </w:rPr>
            </w:r>
            <w:r w:rsidR="00C94A2F" w:rsidRPr="00C94A2F">
              <w:rPr>
                <w:rFonts w:ascii="Marianne" w:hAnsi="Marianne"/>
                <w:noProof/>
                <w:webHidden/>
                <w:sz w:val="18"/>
                <w:szCs w:val="18"/>
              </w:rPr>
              <w:fldChar w:fldCharType="separate"/>
            </w:r>
            <w:r w:rsidR="00C94A2F" w:rsidRPr="00C94A2F">
              <w:rPr>
                <w:rFonts w:ascii="Marianne" w:hAnsi="Marianne"/>
                <w:noProof/>
                <w:webHidden/>
                <w:sz w:val="18"/>
                <w:szCs w:val="18"/>
              </w:rPr>
              <w:t>9</w:t>
            </w:r>
            <w:r w:rsidR="00C94A2F" w:rsidRPr="00C94A2F">
              <w:rPr>
                <w:rFonts w:ascii="Marianne" w:hAnsi="Marianne"/>
                <w:noProof/>
                <w:webHidden/>
                <w:sz w:val="18"/>
                <w:szCs w:val="18"/>
              </w:rPr>
              <w:fldChar w:fldCharType="end"/>
            </w:r>
          </w:hyperlink>
        </w:p>
        <w:p w14:paraId="32FDEBB8" w14:textId="52CA20C4" w:rsidR="00C94A2F" w:rsidRPr="00C94A2F" w:rsidRDefault="005843C1">
          <w:pPr>
            <w:pStyle w:val="TM2"/>
            <w:tabs>
              <w:tab w:val="right" w:leader="dot" w:pos="9062"/>
            </w:tabs>
            <w:rPr>
              <w:rFonts w:ascii="Marianne" w:eastAsiaTheme="minorEastAsia" w:hAnsi="Marianne"/>
              <w:noProof/>
              <w:sz w:val="18"/>
              <w:szCs w:val="18"/>
              <w:lang w:eastAsia="fr-FR"/>
            </w:rPr>
          </w:pPr>
          <w:hyperlink w:anchor="_Toc209435747" w:history="1">
            <w:r w:rsidR="00C94A2F" w:rsidRPr="00C94A2F">
              <w:rPr>
                <w:rStyle w:val="Lienhypertexte"/>
                <w:rFonts w:ascii="Marianne" w:hAnsi="Marianne"/>
                <w:noProof/>
                <w:sz w:val="18"/>
                <w:szCs w:val="18"/>
              </w:rPr>
              <w:t>4.6 DURÉE DE VALIDITÉ DES OFFRES</w:t>
            </w:r>
            <w:r w:rsidR="00C94A2F" w:rsidRPr="00C94A2F">
              <w:rPr>
                <w:rFonts w:ascii="Marianne" w:hAnsi="Marianne"/>
                <w:noProof/>
                <w:webHidden/>
                <w:sz w:val="18"/>
                <w:szCs w:val="18"/>
              </w:rPr>
              <w:tab/>
            </w:r>
            <w:r w:rsidR="00C94A2F" w:rsidRPr="00C94A2F">
              <w:rPr>
                <w:rFonts w:ascii="Marianne" w:hAnsi="Marianne"/>
                <w:noProof/>
                <w:webHidden/>
                <w:sz w:val="18"/>
                <w:szCs w:val="18"/>
              </w:rPr>
              <w:fldChar w:fldCharType="begin"/>
            </w:r>
            <w:r w:rsidR="00C94A2F" w:rsidRPr="00C94A2F">
              <w:rPr>
                <w:rFonts w:ascii="Marianne" w:hAnsi="Marianne"/>
                <w:noProof/>
                <w:webHidden/>
                <w:sz w:val="18"/>
                <w:szCs w:val="18"/>
              </w:rPr>
              <w:instrText xml:space="preserve"> PAGEREF _Toc209435747 \h </w:instrText>
            </w:r>
            <w:r w:rsidR="00C94A2F" w:rsidRPr="00C94A2F">
              <w:rPr>
                <w:rFonts w:ascii="Marianne" w:hAnsi="Marianne"/>
                <w:noProof/>
                <w:webHidden/>
                <w:sz w:val="18"/>
                <w:szCs w:val="18"/>
              </w:rPr>
            </w:r>
            <w:r w:rsidR="00C94A2F" w:rsidRPr="00C94A2F">
              <w:rPr>
                <w:rFonts w:ascii="Marianne" w:hAnsi="Marianne"/>
                <w:noProof/>
                <w:webHidden/>
                <w:sz w:val="18"/>
                <w:szCs w:val="18"/>
              </w:rPr>
              <w:fldChar w:fldCharType="separate"/>
            </w:r>
            <w:r w:rsidR="00C94A2F" w:rsidRPr="00C94A2F">
              <w:rPr>
                <w:rFonts w:ascii="Marianne" w:hAnsi="Marianne"/>
                <w:noProof/>
                <w:webHidden/>
                <w:sz w:val="18"/>
                <w:szCs w:val="18"/>
              </w:rPr>
              <w:t>9</w:t>
            </w:r>
            <w:r w:rsidR="00C94A2F" w:rsidRPr="00C94A2F">
              <w:rPr>
                <w:rFonts w:ascii="Marianne" w:hAnsi="Marianne"/>
                <w:noProof/>
                <w:webHidden/>
                <w:sz w:val="18"/>
                <w:szCs w:val="18"/>
              </w:rPr>
              <w:fldChar w:fldCharType="end"/>
            </w:r>
          </w:hyperlink>
        </w:p>
        <w:p w14:paraId="5248B31B" w14:textId="4880AD1D" w:rsidR="00C94A2F" w:rsidRPr="00C94A2F" w:rsidRDefault="005843C1">
          <w:pPr>
            <w:pStyle w:val="TM3"/>
            <w:tabs>
              <w:tab w:val="right" w:leader="dot" w:pos="9062"/>
            </w:tabs>
            <w:rPr>
              <w:rFonts w:ascii="Marianne" w:eastAsiaTheme="minorEastAsia" w:hAnsi="Marianne"/>
              <w:noProof/>
              <w:sz w:val="18"/>
              <w:szCs w:val="18"/>
              <w:lang w:eastAsia="fr-FR"/>
            </w:rPr>
          </w:pPr>
          <w:hyperlink w:anchor="_Toc209435748" w:history="1">
            <w:r w:rsidR="00C94A2F" w:rsidRPr="00C94A2F">
              <w:rPr>
                <w:rStyle w:val="Lienhypertexte"/>
                <w:rFonts w:ascii="Marianne" w:hAnsi="Marianne"/>
                <w:noProof/>
                <w:sz w:val="18"/>
                <w:szCs w:val="18"/>
              </w:rPr>
              <w:t>4.6.1 Durée minimale applicable à la présente consultation</w:t>
            </w:r>
            <w:r w:rsidR="00C94A2F" w:rsidRPr="00C94A2F">
              <w:rPr>
                <w:rFonts w:ascii="Marianne" w:hAnsi="Marianne"/>
                <w:noProof/>
                <w:webHidden/>
                <w:sz w:val="18"/>
                <w:szCs w:val="18"/>
              </w:rPr>
              <w:tab/>
            </w:r>
            <w:r w:rsidR="00C94A2F" w:rsidRPr="00C94A2F">
              <w:rPr>
                <w:rFonts w:ascii="Marianne" w:hAnsi="Marianne"/>
                <w:noProof/>
                <w:webHidden/>
                <w:sz w:val="18"/>
                <w:szCs w:val="18"/>
              </w:rPr>
              <w:fldChar w:fldCharType="begin"/>
            </w:r>
            <w:r w:rsidR="00C94A2F" w:rsidRPr="00C94A2F">
              <w:rPr>
                <w:rFonts w:ascii="Marianne" w:hAnsi="Marianne"/>
                <w:noProof/>
                <w:webHidden/>
                <w:sz w:val="18"/>
                <w:szCs w:val="18"/>
              </w:rPr>
              <w:instrText xml:space="preserve"> PAGEREF _Toc209435748 \h </w:instrText>
            </w:r>
            <w:r w:rsidR="00C94A2F" w:rsidRPr="00C94A2F">
              <w:rPr>
                <w:rFonts w:ascii="Marianne" w:hAnsi="Marianne"/>
                <w:noProof/>
                <w:webHidden/>
                <w:sz w:val="18"/>
                <w:szCs w:val="18"/>
              </w:rPr>
            </w:r>
            <w:r w:rsidR="00C94A2F" w:rsidRPr="00C94A2F">
              <w:rPr>
                <w:rFonts w:ascii="Marianne" w:hAnsi="Marianne"/>
                <w:noProof/>
                <w:webHidden/>
                <w:sz w:val="18"/>
                <w:szCs w:val="18"/>
              </w:rPr>
              <w:fldChar w:fldCharType="separate"/>
            </w:r>
            <w:r w:rsidR="00C94A2F" w:rsidRPr="00C94A2F">
              <w:rPr>
                <w:rFonts w:ascii="Marianne" w:hAnsi="Marianne"/>
                <w:noProof/>
                <w:webHidden/>
                <w:sz w:val="18"/>
                <w:szCs w:val="18"/>
              </w:rPr>
              <w:t>9</w:t>
            </w:r>
            <w:r w:rsidR="00C94A2F" w:rsidRPr="00C94A2F">
              <w:rPr>
                <w:rFonts w:ascii="Marianne" w:hAnsi="Marianne"/>
                <w:noProof/>
                <w:webHidden/>
                <w:sz w:val="18"/>
                <w:szCs w:val="18"/>
              </w:rPr>
              <w:fldChar w:fldCharType="end"/>
            </w:r>
          </w:hyperlink>
        </w:p>
        <w:p w14:paraId="4A0BF4AA" w14:textId="1F5A9198" w:rsidR="00C94A2F" w:rsidRPr="00C94A2F" w:rsidRDefault="005843C1">
          <w:pPr>
            <w:pStyle w:val="TM3"/>
            <w:tabs>
              <w:tab w:val="right" w:leader="dot" w:pos="9062"/>
            </w:tabs>
            <w:rPr>
              <w:rFonts w:ascii="Marianne" w:eastAsiaTheme="minorEastAsia" w:hAnsi="Marianne"/>
              <w:noProof/>
              <w:sz w:val="18"/>
              <w:szCs w:val="18"/>
              <w:lang w:eastAsia="fr-FR"/>
            </w:rPr>
          </w:pPr>
          <w:hyperlink w:anchor="_Toc209435749" w:history="1">
            <w:r w:rsidR="00C94A2F" w:rsidRPr="00C94A2F">
              <w:rPr>
                <w:rStyle w:val="Lienhypertexte"/>
                <w:rFonts w:ascii="Marianne" w:hAnsi="Marianne"/>
                <w:noProof/>
                <w:sz w:val="18"/>
                <w:szCs w:val="18"/>
              </w:rPr>
              <w:t>4.6.2 Prorogation de la date limite de validité des offres</w:t>
            </w:r>
            <w:r w:rsidR="00C94A2F" w:rsidRPr="00C94A2F">
              <w:rPr>
                <w:rFonts w:ascii="Marianne" w:hAnsi="Marianne"/>
                <w:noProof/>
                <w:webHidden/>
                <w:sz w:val="18"/>
                <w:szCs w:val="18"/>
              </w:rPr>
              <w:tab/>
            </w:r>
            <w:r w:rsidR="00C94A2F" w:rsidRPr="00C94A2F">
              <w:rPr>
                <w:rFonts w:ascii="Marianne" w:hAnsi="Marianne"/>
                <w:noProof/>
                <w:webHidden/>
                <w:sz w:val="18"/>
                <w:szCs w:val="18"/>
              </w:rPr>
              <w:fldChar w:fldCharType="begin"/>
            </w:r>
            <w:r w:rsidR="00C94A2F" w:rsidRPr="00C94A2F">
              <w:rPr>
                <w:rFonts w:ascii="Marianne" w:hAnsi="Marianne"/>
                <w:noProof/>
                <w:webHidden/>
                <w:sz w:val="18"/>
                <w:szCs w:val="18"/>
              </w:rPr>
              <w:instrText xml:space="preserve"> PAGEREF _Toc209435749 \h </w:instrText>
            </w:r>
            <w:r w:rsidR="00C94A2F" w:rsidRPr="00C94A2F">
              <w:rPr>
                <w:rFonts w:ascii="Marianne" w:hAnsi="Marianne"/>
                <w:noProof/>
                <w:webHidden/>
                <w:sz w:val="18"/>
                <w:szCs w:val="18"/>
              </w:rPr>
            </w:r>
            <w:r w:rsidR="00C94A2F" w:rsidRPr="00C94A2F">
              <w:rPr>
                <w:rFonts w:ascii="Marianne" w:hAnsi="Marianne"/>
                <w:noProof/>
                <w:webHidden/>
                <w:sz w:val="18"/>
                <w:szCs w:val="18"/>
              </w:rPr>
              <w:fldChar w:fldCharType="separate"/>
            </w:r>
            <w:r w:rsidR="00C94A2F" w:rsidRPr="00C94A2F">
              <w:rPr>
                <w:rFonts w:ascii="Marianne" w:hAnsi="Marianne"/>
                <w:noProof/>
                <w:webHidden/>
                <w:sz w:val="18"/>
                <w:szCs w:val="18"/>
              </w:rPr>
              <w:t>9</w:t>
            </w:r>
            <w:r w:rsidR="00C94A2F" w:rsidRPr="00C94A2F">
              <w:rPr>
                <w:rFonts w:ascii="Marianne" w:hAnsi="Marianne"/>
                <w:noProof/>
                <w:webHidden/>
                <w:sz w:val="18"/>
                <w:szCs w:val="18"/>
              </w:rPr>
              <w:fldChar w:fldCharType="end"/>
            </w:r>
          </w:hyperlink>
        </w:p>
        <w:p w14:paraId="47B60023" w14:textId="42F4EB7A" w:rsidR="00C94A2F" w:rsidRPr="00C94A2F" w:rsidRDefault="005843C1">
          <w:pPr>
            <w:pStyle w:val="TM1"/>
            <w:tabs>
              <w:tab w:val="right" w:leader="dot" w:pos="9062"/>
            </w:tabs>
            <w:rPr>
              <w:rFonts w:ascii="Marianne" w:eastAsiaTheme="minorEastAsia" w:hAnsi="Marianne"/>
              <w:noProof/>
              <w:sz w:val="18"/>
              <w:szCs w:val="18"/>
              <w:lang w:eastAsia="fr-FR"/>
            </w:rPr>
          </w:pPr>
          <w:hyperlink w:anchor="_Toc209435750" w:history="1">
            <w:r w:rsidR="00C94A2F" w:rsidRPr="00C94A2F">
              <w:rPr>
                <w:rStyle w:val="Lienhypertexte"/>
                <w:rFonts w:ascii="Marianne" w:hAnsi="Marianne"/>
                <w:noProof/>
                <w:sz w:val="18"/>
                <w:szCs w:val="18"/>
              </w:rPr>
              <w:t>ARTICLE 5. PRÉSENTATION DES CANDIDATURES ET DES OFFRES</w:t>
            </w:r>
            <w:r w:rsidR="00C94A2F" w:rsidRPr="00C94A2F">
              <w:rPr>
                <w:rFonts w:ascii="Marianne" w:hAnsi="Marianne"/>
                <w:noProof/>
                <w:webHidden/>
                <w:sz w:val="18"/>
                <w:szCs w:val="18"/>
              </w:rPr>
              <w:tab/>
            </w:r>
            <w:r w:rsidR="00C94A2F" w:rsidRPr="00C94A2F">
              <w:rPr>
                <w:rFonts w:ascii="Marianne" w:hAnsi="Marianne"/>
                <w:noProof/>
                <w:webHidden/>
                <w:sz w:val="18"/>
                <w:szCs w:val="18"/>
              </w:rPr>
              <w:fldChar w:fldCharType="begin"/>
            </w:r>
            <w:r w:rsidR="00C94A2F" w:rsidRPr="00C94A2F">
              <w:rPr>
                <w:rFonts w:ascii="Marianne" w:hAnsi="Marianne"/>
                <w:noProof/>
                <w:webHidden/>
                <w:sz w:val="18"/>
                <w:szCs w:val="18"/>
              </w:rPr>
              <w:instrText xml:space="preserve"> PAGEREF _Toc209435750 \h </w:instrText>
            </w:r>
            <w:r w:rsidR="00C94A2F" w:rsidRPr="00C94A2F">
              <w:rPr>
                <w:rFonts w:ascii="Marianne" w:hAnsi="Marianne"/>
                <w:noProof/>
                <w:webHidden/>
                <w:sz w:val="18"/>
                <w:szCs w:val="18"/>
              </w:rPr>
            </w:r>
            <w:r w:rsidR="00C94A2F" w:rsidRPr="00C94A2F">
              <w:rPr>
                <w:rFonts w:ascii="Marianne" w:hAnsi="Marianne"/>
                <w:noProof/>
                <w:webHidden/>
                <w:sz w:val="18"/>
                <w:szCs w:val="18"/>
              </w:rPr>
              <w:fldChar w:fldCharType="separate"/>
            </w:r>
            <w:r w:rsidR="00C94A2F" w:rsidRPr="00C94A2F">
              <w:rPr>
                <w:rFonts w:ascii="Marianne" w:hAnsi="Marianne"/>
                <w:noProof/>
                <w:webHidden/>
                <w:sz w:val="18"/>
                <w:szCs w:val="18"/>
              </w:rPr>
              <w:t>9</w:t>
            </w:r>
            <w:r w:rsidR="00C94A2F" w:rsidRPr="00C94A2F">
              <w:rPr>
                <w:rFonts w:ascii="Marianne" w:hAnsi="Marianne"/>
                <w:noProof/>
                <w:webHidden/>
                <w:sz w:val="18"/>
                <w:szCs w:val="18"/>
              </w:rPr>
              <w:fldChar w:fldCharType="end"/>
            </w:r>
          </w:hyperlink>
        </w:p>
        <w:p w14:paraId="2C302B83" w14:textId="026FEFA7" w:rsidR="00C94A2F" w:rsidRPr="00C94A2F" w:rsidRDefault="005843C1">
          <w:pPr>
            <w:pStyle w:val="TM2"/>
            <w:tabs>
              <w:tab w:val="right" w:leader="dot" w:pos="9062"/>
            </w:tabs>
            <w:rPr>
              <w:rFonts w:ascii="Marianne" w:eastAsiaTheme="minorEastAsia" w:hAnsi="Marianne"/>
              <w:noProof/>
              <w:sz w:val="18"/>
              <w:szCs w:val="18"/>
              <w:lang w:eastAsia="fr-FR"/>
            </w:rPr>
          </w:pPr>
          <w:hyperlink w:anchor="_Toc209435751" w:history="1">
            <w:r w:rsidR="00C94A2F" w:rsidRPr="00C94A2F">
              <w:rPr>
                <w:rStyle w:val="Lienhypertexte"/>
                <w:rFonts w:ascii="Marianne" w:hAnsi="Marianne"/>
                <w:noProof/>
                <w:sz w:val="18"/>
                <w:szCs w:val="18"/>
              </w:rPr>
              <w:t>5.1 PIÈCES RELATIVES A LA CANDIDATURE</w:t>
            </w:r>
            <w:r w:rsidR="00C94A2F" w:rsidRPr="00C94A2F">
              <w:rPr>
                <w:rFonts w:ascii="Marianne" w:hAnsi="Marianne"/>
                <w:noProof/>
                <w:webHidden/>
                <w:sz w:val="18"/>
                <w:szCs w:val="18"/>
              </w:rPr>
              <w:tab/>
            </w:r>
            <w:r w:rsidR="00C94A2F" w:rsidRPr="00C94A2F">
              <w:rPr>
                <w:rFonts w:ascii="Marianne" w:hAnsi="Marianne"/>
                <w:noProof/>
                <w:webHidden/>
                <w:sz w:val="18"/>
                <w:szCs w:val="18"/>
              </w:rPr>
              <w:fldChar w:fldCharType="begin"/>
            </w:r>
            <w:r w:rsidR="00C94A2F" w:rsidRPr="00C94A2F">
              <w:rPr>
                <w:rFonts w:ascii="Marianne" w:hAnsi="Marianne"/>
                <w:noProof/>
                <w:webHidden/>
                <w:sz w:val="18"/>
                <w:szCs w:val="18"/>
              </w:rPr>
              <w:instrText xml:space="preserve"> PAGEREF _Toc209435751 \h </w:instrText>
            </w:r>
            <w:r w:rsidR="00C94A2F" w:rsidRPr="00C94A2F">
              <w:rPr>
                <w:rFonts w:ascii="Marianne" w:hAnsi="Marianne"/>
                <w:noProof/>
                <w:webHidden/>
                <w:sz w:val="18"/>
                <w:szCs w:val="18"/>
              </w:rPr>
            </w:r>
            <w:r w:rsidR="00C94A2F" w:rsidRPr="00C94A2F">
              <w:rPr>
                <w:rFonts w:ascii="Marianne" w:hAnsi="Marianne"/>
                <w:noProof/>
                <w:webHidden/>
                <w:sz w:val="18"/>
                <w:szCs w:val="18"/>
              </w:rPr>
              <w:fldChar w:fldCharType="separate"/>
            </w:r>
            <w:r w:rsidR="00C94A2F" w:rsidRPr="00C94A2F">
              <w:rPr>
                <w:rFonts w:ascii="Marianne" w:hAnsi="Marianne"/>
                <w:noProof/>
                <w:webHidden/>
                <w:sz w:val="18"/>
                <w:szCs w:val="18"/>
              </w:rPr>
              <w:t>9</w:t>
            </w:r>
            <w:r w:rsidR="00C94A2F" w:rsidRPr="00C94A2F">
              <w:rPr>
                <w:rFonts w:ascii="Marianne" w:hAnsi="Marianne"/>
                <w:noProof/>
                <w:webHidden/>
                <w:sz w:val="18"/>
                <w:szCs w:val="18"/>
              </w:rPr>
              <w:fldChar w:fldCharType="end"/>
            </w:r>
          </w:hyperlink>
        </w:p>
        <w:p w14:paraId="4F02108A" w14:textId="191708AD" w:rsidR="00C94A2F" w:rsidRPr="00C94A2F" w:rsidRDefault="005843C1">
          <w:pPr>
            <w:pStyle w:val="TM2"/>
            <w:tabs>
              <w:tab w:val="right" w:leader="dot" w:pos="9062"/>
            </w:tabs>
            <w:rPr>
              <w:rFonts w:ascii="Marianne" w:eastAsiaTheme="minorEastAsia" w:hAnsi="Marianne"/>
              <w:noProof/>
              <w:sz w:val="18"/>
              <w:szCs w:val="18"/>
              <w:lang w:eastAsia="fr-FR"/>
            </w:rPr>
          </w:pPr>
          <w:hyperlink w:anchor="_Toc209435752" w:history="1">
            <w:r w:rsidR="00C94A2F" w:rsidRPr="00C94A2F">
              <w:rPr>
                <w:rStyle w:val="Lienhypertexte"/>
                <w:rFonts w:ascii="Marianne" w:hAnsi="Marianne"/>
                <w:noProof/>
                <w:sz w:val="18"/>
                <w:szCs w:val="18"/>
              </w:rPr>
              <w:t>5.2 PRÉCISIONS</w:t>
            </w:r>
            <w:r w:rsidR="00C94A2F" w:rsidRPr="00C94A2F">
              <w:rPr>
                <w:rFonts w:ascii="Marianne" w:hAnsi="Marianne"/>
                <w:noProof/>
                <w:webHidden/>
                <w:sz w:val="18"/>
                <w:szCs w:val="18"/>
              </w:rPr>
              <w:tab/>
            </w:r>
            <w:r w:rsidR="00C94A2F" w:rsidRPr="00C94A2F">
              <w:rPr>
                <w:rFonts w:ascii="Marianne" w:hAnsi="Marianne"/>
                <w:noProof/>
                <w:webHidden/>
                <w:sz w:val="18"/>
                <w:szCs w:val="18"/>
              </w:rPr>
              <w:fldChar w:fldCharType="begin"/>
            </w:r>
            <w:r w:rsidR="00C94A2F" w:rsidRPr="00C94A2F">
              <w:rPr>
                <w:rFonts w:ascii="Marianne" w:hAnsi="Marianne"/>
                <w:noProof/>
                <w:webHidden/>
                <w:sz w:val="18"/>
                <w:szCs w:val="18"/>
              </w:rPr>
              <w:instrText xml:space="preserve"> PAGEREF _Toc209435752 \h </w:instrText>
            </w:r>
            <w:r w:rsidR="00C94A2F" w:rsidRPr="00C94A2F">
              <w:rPr>
                <w:rFonts w:ascii="Marianne" w:hAnsi="Marianne"/>
                <w:noProof/>
                <w:webHidden/>
                <w:sz w:val="18"/>
                <w:szCs w:val="18"/>
              </w:rPr>
            </w:r>
            <w:r w:rsidR="00C94A2F" w:rsidRPr="00C94A2F">
              <w:rPr>
                <w:rFonts w:ascii="Marianne" w:hAnsi="Marianne"/>
                <w:noProof/>
                <w:webHidden/>
                <w:sz w:val="18"/>
                <w:szCs w:val="18"/>
              </w:rPr>
              <w:fldChar w:fldCharType="separate"/>
            </w:r>
            <w:r w:rsidR="00C94A2F" w:rsidRPr="00C94A2F">
              <w:rPr>
                <w:rFonts w:ascii="Marianne" w:hAnsi="Marianne"/>
                <w:noProof/>
                <w:webHidden/>
                <w:sz w:val="18"/>
                <w:szCs w:val="18"/>
              </w:rPr>
              <w:t>11</w:t>
            </w:r>
            <w:r w:rsidR="00C94A2F" w:rsidRPr="00C94A2F">
              <w:rPr>
                <w:rFonts w:ascii="Marianne" w:hAnsi="Marianne"/>
                <w:noProof/>
                <w:webHidden/>
                <w:sz w:val="18"/>
                <w:szCs w:val="18"/>
              </w:rPr>
              <w:fldChar w:fldCharType="end"/>
            </w:r>
          </w:hyperlink>
        </w:p>
        <w:p w14:paraId="1D4150B5" w14:textId="7475DBCD" w:rsidR="00C94A2F" w:rsidRPr="00C94A2F" w:rsidRDefault="005843C1">
          <w:pPr>
            <w:pStyle w:val="TM2"/>
            <w:tabs>
              <w:tab w:val="right" w:leader="dot" w:pos="9062"/>
            </w:tabs>
            <w:rPr>
              <w:rFonts w:ascii="Marianne" w:eastAsiaTheme="minorEastAsia" w:hAnsi="Marianne"/>
              <w:noProof/>
              <w:sz w:val="18"/>
              <w:szCs w:val="18"/>
              <w:lang w:eastAsia="fr-FR"/>
            </w:rPr>
          </w:pPr>
          <w:hyperlink w:anchor="_Toc209435753" w:history="1">
            <w:r w:rsidR="00C94A2F" w:rsidRPr="00C94A2F">
              <w:rPr>
                <w:rStyle w:val="Lienhypertexte"/>
                <w:rFonts w:ascii="Marianne" w:hAnsi="Marianne"/>
                <w:noProof/>
                <w:sz w:val="18"/>
                <w:szCs w:val="18"/>
              </w:rPr>
              <w:t>5.3 PIÈCES RELATIVES A L’OFFRE</w:t>
            </w:r>
            <w:r w:rsidR="00C94A2F" w:rsidRPr="00C94A2F">
              <w:rPr>
                <w:rFonts w:ascii="Marianne" w:hAnsi="Marianne"/>
                <w:noProof/>
                <w:webHidden/>
                <w:sz w:val="18"/>
                <w:szCs w:val="18"/>
              </w:rPr>
              <w:tab/>
            </w:r>
            <w:r w:rsidR="00C94A2F" w:rsidRPr="00C94A2F">
              <w:rPr>
                <w:rFonts w:ascii="Marianne" w:hAnsi="Marianne"/>
                <w:noProof/>
                <w:webHidden/>
                <w:sz w:val="18"/>
                <w:szCs w:val="18"/>
              </w:rPr>
              <w:fldChar w:fldCharType="begin"/>
            </w:r>
            <w:r w:rsidR="00C94A2F" w:rsidRPr="00C94A2F">
              <w:rPr>
                <w:rFonts w:ascii="Marianne" w:hAnsi="Marianne"/>
                <w:noProof/>
                <w:webHidden/>
                <w:sz w:val="18"/>
                <w:szCs w:val="18"/>
              </w:rPr>
              <w:instrText xml:space="preserve"> PAGEREF _Toc209435753 \h </w:instrText>
            </w:r>
            <w:r w:rsidR="00C94A2F" w:rsidRPr="00C94A2F">
              <w:rPr>
                <w:rFonts w:ascii="Marianne" w:hAnsi="Marianne"/>
                <w:noProof/>
                <w:webHidden/>
                <w:sz w:val="18"/>
                <w:szCs w:val="18"/>
              </w:rPr>
            </w:r>
            <w:r w:rsidR="00C94A2F" w:rsidRPr="00C94A2F">
              <w:rPr>
                <w:rFonts w:ascii="Marianne" w:hAnsi="Marianne"/>
                <w:noProof/>
                <w:webHidden/>
                <w:sz w:val="18"/>
                <w:szCs w:val="18"/>
              </w:rPr>
              <w:fldChar w:fldCharType="separate"/>
            </w:r>
            <w:r w:rsidR="00C94A2F" w:rsidRPr="00C94A2F">
              <w:rPr>
                <w:rFonts w:ascii="Marianne" w:hAnsi="Marianne"/>
                <w:noProof/>
                <w:webHidden/>
                <w:sz w:val="18"/>
                <w:szCs w:val="18"/>
              </w:rPr>
              <w:t>12</w:t>
            </w:r>
            <w:r w:rsidR="00C94A2F" w:rsidRPr="00C94A2F">
              <w:rPr>
                <w:rFonts w:ascii="Marianne" w:hAnsi="Marianne"/>
                <w:noProof/>
                <w:webHidden/>
                <w:sz w:val="18"/>
                <w:szCs w:val="18"/>
              </w:rPr>
              <w:fldChar w:fldCharType="end"/>
            </w:r>
          </w:hyperlink>
        </w:p>
        <w:p w14:paraId="6DC1E9AC" w14:textId="29F01473" w:rsidR="00C94A2F" w:rsidRPr="00C94A2F" w:rsidRDefault="005843C1">
          <w:pPr>
            <w:pStyle w:val="TM1"/>
            <w:tabs>
              <w:tab w:val="right" w:leader="dot" w:pos="9062"/>
            </w:tabs>
            <w:rPr>
              <w:rFonts w:ascii="Marianne" w:eastAsiaTheme="minorEastAsia" w:hAnsi="Marianne"/>
              <w:noProof/>
              <w:sz w:val="18"/>
              <w:szCs w:val="18"/>
              <w:lang w:eastAsia="fr-FR"/>
            </w:rPr>
          </w:pPr>
          <w:hyperlink w:anchor="_Toc209435754" w:history="1">
            <w:r w:rsidR="00C94A2F" w:rsidRPr="00C94A2F">
              <w:rPr>
                <w:rStyle w:val="Lienhypertexte"/>
                <w:rFonts w:ascii="Marianne" w:hAnsi="Marianne"/>
                <w:noProof/>
                <w:sz w:val="18"/>
                <w:szCs w:val="18"/>
              </w:rPr>
              <w:t>ARTICLE 6. MODALITÉS DE RETRAIT ET DE REMISE DES PLIS</w:t>
            </w:r>
            <w:r w:rsidR="00C94A2F" w:rsidRPr="00C94A2F">
              <w:rPr>
                <w:rFonts w:ascii="Marianne" w:hAnsi="Marianne"/>
                <w:noProof/>
                <w:webHidden/>
                <w:sz w:val="18"/>
                <w:szCs w:val="18"/>
              </w:rPr>
              <w:tab/>
            </w:r>
            <w:r w:rsidR="00C94A2F" w:rsidRPr="00C94A2F">
              <w:rPr>
                <w:rFonts w:ascii="Marianne" w:hAnsi="Marianne"/>
                <w:noProof/>
                <w:webHidden/>
                <w:sz w:val="18"/>
                <w:szCs w:val="18"/>
              </w:rPr>
              <w:fldChar w:fldCharType="begin"/>
            </w:r>
            <w:r w:rsidR="00C94A2F" w:rsidRPr="00C94A2F">
              <w:rPr>
                <w:rFonts w:ascii="Marianne" w:hAnsi="Marianne"/>
                <w:noProof/>
                <w:webHidden/>
                <w:sz w:val="18"/>
                <w:szCs w:val="18"/>
              </w:rPr>
              <w:instrText xml:space="preserve"> PAGEREF _Toc209435754 \h </w:instrText>
            </w:r>
            <w:r w:rsidR="00C94A2F" w:rsidRPr="00C94A2F">
              <w:rPr>
                <w:rFonts w:ascii="Marianne" w:hAnsi="Marianne"/>
                <w:noProof/>
                <w:webHidden/>
                <w:sz w:val="18"/>
                <w:szCs w:val="18"/>
              </w:rPr>
            </w:r>
            <w:r w:rsidR="00C94A2F" w:rsidRPr="00C94A2F">
              <w:rPr>
                <w:rFonts w:ascii="Marianne" w:hAnsi="Marianne"/>
                <w:noProof/>
                <w:webHidden/>
                <w:sz w:val="18"/>
                <w:szCs w:val="18"/>
              </w:rPr>
              <w:fldChar w:fldCharType="separate"/>
            </w:r>
            <w:r w:rsidR="00C94A2F" w:rsidRPr="00C94A2F">
              <w:rPr>
                <w:rFonts w:ascii="Marianne" w:hAnsi="Marianne"/>
                <w:noProof/>
                <w:webHidden/>
                <w:sz w:val="18"/>
                <w:szCs w:val="18"/>
              </w:rPr>
              <w:t>13</w:t>
            </w:r>
            <w:r w:rsidR="00C94A2F" w:rsidRPr="00C94A2F">
              <w:rPr>
                <w:rFonts w:ascii="Marianne" w:hAnsi="Marianne"/>
                <w:noProof/>
                <w:webHidden/>
                <w:sz w:val="18"/>
                <w:szCs w:val="18"/>
              </w:rPr>
              <w:fldChar w:fldCharType="end"/>
            </w:r>
          </w:hyperlink>
        </w:p>
        <w:p w14:paraId="432E54FC" w14:textId="2D5280FF" w:rsidR="00C94A2F" w:rsidRPr="00C94A2F" w:rsidRDefault="005843C1">
          <w:pPr>
            <w:pStyle w:val="TM2"/>
            <w:tabs>
              <w:tab w:val="right" w:leader="dot" w:pos="9062"/>
            </w:tabs>
            <w:rPr>
              <w:rFonts w:ascii="Marianne" w:eastAsiaTheme="minorEastAsia" w:hAnsi="Marianne"/>
              <w:noProof/>
              <w:sz w:val="18"/>
              <w:szCs w:val="18"/>
              <w:lang w:eastAsia="fr-FR"/>
            </w:rPr>
          </w:pPr>
          <w:hyperlink w:anchor="_Toc209435755" w:history="1">
            <w:r w:rsidR="00C94A2F" w:rsidRPr="00C94A2F">
              <w:rPr>
                <w:rStyle w:val="Lienhypertexte"/>
                <w:rFonts w:ascii="Marianne" w:hAnsi="Marianne"/>
                <w:noProof/>
                <w:sz w:val="18"/>
                <w:szCs w:val="18"/>
              </w:rPr>
              <w:t>6.1 MODALITÉS DE RETRAIT DU DOSSIER DE CONSULTATION</w:t>
            </w:r>
            <w:r w:rsidR="00C94A2F" w:rsidRPr="00C94A2F">
              <w:rPr>
                <w:rFonts w:ascii="Marianne" w:hAnsi="Marianne"/>
                <w:noProof/>
                <w:webHidden/>
                <w:sz w:val="18"/>
                <w:szCs w:val="18"/>
              </w:rPr>
              <w:tab/>
            </w:r>
            <w:r w:rsidR="00C94A2F" w:rsidRPr="00C94A2F">
              <w:rPr>
                <w:rFonts w:ascii="Marianne" w:hAnsi="Marianne"/>
                <w:noProof/>
                <w:webHidden/>
                <w:sz w:val="18"/>
                <w:szCs w:val="18"/>
              </w:rPr>
              <w:fldChar w:fldCharType="begin"/>
            </w:r>
            <w:r w:rsidR="00C94A2F" w:rsidRPr="00C94A2F">
              <w:rPr>
                <w:rFonts w:ascii="Marianne" w:hAnsi="Marianne"/>
                <w:noProof/>
                <w:webHidden/>
                <w:sz w:val="18"/>
                <w:szCs w:val="18"/>
              </w:rPr>
              <w:instrText xml:space="preserve"> PAGEREF _Toc209435755 \h </w:instrText>
            </w:r>
            <w:r w:rsidR="00C94A2F" w:rsidRPr="00C94A2F">
              <w:rPr>
                <w:rFonts w:ascii="Marianne" w:hAnsi="Marianne"/>
                <w:noProof/>
                <w:webHidden/>
                <w:sz w:val="18"/>
                <w:szCs w:val="18"/>
              </w:rPr>
            </w:r>
            <w:r w:rsidR="00C94A2F" w:rsidRPr="00C94A2F">
              <w:rPr>
                <w:rFonts w:ascii="Marianne" w:hAnsi="Marianne"/>
                <w:noProof/>
                <w:webHidden/>
                <w:sz w:val="18"/>
                <w:szCs w:val="18"/>
              </w:rPr>
              <w:fldChar w:fldCharType="separate"/>
            </w:r>
            <w:r w:rsidR="00C94A2F" w:rsidRPr="00C94A2F">
              <w:rPr>
                <w:rFonts w:ascii="Marianne" w:hAnsi="Marianne"/>
                <w:noProof/>
                <w:webHidden/>
                <w:sz w:val="18"/>
                <w:szCs w:val="18"/>
              </w:rPr>
              <w:t>13</w:t>
            </w:r>
            <w:r w:rsidR="00C94A2F" w:rsidRPr="00C94A2F">
              <w:rPr>
                <w:rFonts w:ascii="Marianne" w:hAnsi="Marianne"/>
                <w:noProof/>
                <w:webHidden/>
                <w:sz w:val="18"/>
                <w:szCs w:val="18"/>
              </w:rPr>
              <w:fldChar w:fldCharType="end"/>
            </w:r>
          </w:hyperlink>
        </w:p>
        <w:p w14:paraId="637F17CB" w14:textId="18130EC6" w:rsidR="00C94A2F" w:rsidRPr="00C94A2F" w:rsidRDefault="005843C1">
          <w:pPr>
            <w:pStyle w:val="TM2"/>
            <w:tabs>
              <w:tab w:val="right" w:leader="dot" w:pos="9062"/>
            </w:tabs>
            <w:rPr>
              <w:rFonts w:ascii="Marianne" w:eastAsiaTheme="minorEastAsia" w:hAnsi="Marianne"/>
              <w:noProof/>
              <w:sz w:val="18"/>
              <w:szCs w:val="18"/>
              <w:lang w:eastAsia="fr-FR"/>
            </w:rPr>
          </w:pPr>
          <w:hyperlink w:anchor="_Toc209435756" w:history="1">
            <w:r w:rsidR="00C94A2F" w:rsidRPr="00C94A2F">
              <w:rPr>
                <w:rStyle w:val="Lienhypertexte"/>
                <w:rFonts w:ascii="Marianne" w:hAnsi="Marianne"/>
                <w:noProof/>
                <w:sz w:val="18"/>
                <w:szCs w:val="18"/>
              </w:rPr>
              <w:t>6.2 MODALITÉS DE REMISE DES PLIS</w:t>
            </w:r>
            <w:r w:rsidR="00C94A2F" w:rsidRPr="00C94A2F">
              <w:rPr>
                <w:rFonts w:ascii="Marianne" w:hAnsi="Marianne"/>
                <w:noProof/>
                <w:webHidden/>
                <w:sz w:val="18"/>
                <w:szCs w:val="18"/>
              </w:rPr>
              <w:tab/>
            </w:r>
            <w:r w:rsidR="00C94A2F" w:rsidRPr="00C94A2F">
              <w:rPr>
                <w:rFonts w:ascii="Marianne" w:hAnsi="Marianne"/>
                <w:noProof/>
                <w:webHidden/>
                <w:sz w:val="18"/>
                <w:szCs w:val="18"/>
              </w:rPr>
              <w:fldChar w:fldCharType="begin"/>
            </w:r>
            <w:r w:rsidR="00C94A2F" w:rsidRPr="00C94A2F">
              <w:rPr>
                <w:rFonts w:ascii="Marianne" w:hAnsi="Marianne"/>
                <w:noProof/>
                <w:webHidden/>
                <w:sz w:val="18"/>
                <w:szCs w:val="18"/>
              </w:rPr>
              <w:instrText xml:space="preserve"> PAGEREF _Toc209435756 \h </w:instrText>
            </w:r>
            <w:r w:rsidR="00C94A2F" w:rsidRPr="00C94A2F">
              <w:rPr>
                <w:rFonts w:ascii="Marianne" w:hAnsi="Marianne"/>
                <w:noProof/>
                <w:webHidden/>
                <w:sz w:val="18"/>
                <w:szCs w:val="18"/>
              </w:rPr>
            </w:r>
            <w:r w:rsidR="00C94A2F" w:rsidRPr="00C94A2F">
              <w:rPr>
                <w:rFonts w:ascii="Marianne" w:hAnsi="Marianne"/>
                <w:noProof/>
                <w:webHidden/>
                <w:sz w:val="18"/>
                <w:szCs w:val="18"/>
              </w:rPr>
              <w:fldChar w:fldCharType="separate"/>
            </w:r>
            <w:r w:rsidR="00C94A2F" w:rsidRPr="00C94A2F">
              <w:rPr>
                <w:rFonts w:ascii="Marianne" w:hAnsi="Marianne"/>
                <w:noProof/>
                <w:webHidden/>
                <w:sz w:val="18"/>
                <w:szCs w:val="18"/>
              </w:rPr>
              <w:t>13</w:t>
            </w:r>
            <w:r w:rsidR="00C94A2F" w:rsidRPr="00C94A2F">
              <w:rPr>
                <w:rFonts w:ascii="Marianne" w:hAnsi="Marianne"/>
                <w:noProof/>
                <w:webHidden/>
                <w:sz w:val="18"/>
                <w:szCs w:val="18"/>
              </w:rPr>
              <w:fldChar w:fldCharType="end"/>
            </w:r>
          </w:hyperlink>
        </w:p>
        <w:p w14:paraId="1DC0B531" w14:textId="0AEA3D2F" w:rsidR="00C94A2F" w:rsidRPr="00C94A2F" w:rsidRDefault="005843C1">
          <w:pPr>
            <w:pStyle w:val="TM2"/>
            <w:tabs>
              <w:tab w:val="right" w:leader="dot" w:pos="9062"/>
            </w:tabs>
            <w:rPr>
              <w:rFonts w:ascii="Marianne" w:eastAsiaTheme="minorEastAsia" w:hAnsi="Marianne"/>
              <w:noProof/>
              <w:sz w:val="18"/>
              <w:szCs w:val="18"/>
              <w:lang w:eastAsia="fr-FR"/>
            </w:rPr>
          </w:pPr>
          <w:hyperlink w:anchor="_Toc209435757" w:history="1">
            <w:r w:rsidR="00C94A2F" w:rsidRPr="00C94A2F">
              <w:rPr>
                <w:rStyle w:val="Lienhypertexte"/>
                <w:rFonts w:ascii="Marianne" w:hAnsi="Marianne"/>
                <w:noProof/>
                <w:sz w:val="18"/>
                <w:szCs w:val="18"/>
              </w:rPr>
              <w:t>6.3 FORME DE REMISE DES PLIS</w:t>
            </w:r>
            <w:r w:rsidR="00C94A2F" w:rsidRPr="00C94A2F">
              <w:rPr>
                <w:rFonts w:ascii="Marianne" w:hAnsi="Marianne"/>
                <w:noProof/>
                <w:webHidden/>
                <w:sz w:val="18"/>
                <w:szCs w:val="18"/>
              </w:rPr>
              <w:tab/>
            </w:r>
            <w:r w:rsidR="00C94A2F" w:rsidRPr="00C94A2F">
              <w:rPr>
                <w:rFonts w:ascii="Marianne" w:hAnsi="Marianne"/>
                <w:noProof/>
                <w:webHidden/>
                <w:sz w:val="18"/>
                <w:szCs w:val="18"/>
              </w:rPr>
              <w:fldChar w:fldCharType="begin"/>
            </w:r>
            <w:r w:rsidR="00C94A2F" w:rsidRPr="00C94A2F">
              <w:rPr>
                <w:rFonts w:ascii="Marianne" w:hAnsi="Marianne"/>
                <w:noProof/>
                <w:webHidden/>
                <w:sz w:val="18"/>
                <w:szCs w:val="18"/>
              </w:rPr>
              <w:instrText xml:space="preserve"> PAGEREF _Toc209435757 \h </w:instrText>
            </w:r>
            <w:r w:rsidR="00C94A2F" w:rsidRPr="00C94A2F">
              <w:rPr>
                <w:rFonts w:ascii="Marianne" w:hAnsi="Marianne"/>
                <w:noProof/>
                <w:webHidden/>
                <w:sz w:val="18"/>
                <w:szCs w:val="18"/>
              </w:rPr>
            </w:r>
            <w:r w:rsidR="00C94A2F" w:rsidRPr="00C94A2F">
              <w:rPr>
                <w:rFonts w:ascii="Marianne" w:hAnsi="Marianne"/>
                <w:noProof/>
                <w:webHidden/>
                <w:sz w:val="18"/>
                <w:szCs w:val="18"/>
              </w:rPr>
              <w:fldChar w:fldCharType="separate"/>
            </w:r>
            <w:r w:rsidR="00C94A2F" w:rsidRPr="00C94A2F">
              <w:rPr>
                <w:rFonts w:ascii="Marianne" w:hAnsi="Marianne"/>
                <w:noProof/>
                <w:webHidden/>
                <w:sz w:val="18"/>
                <w:szCs w:val="18"/>
              </w:rPr>
              <w:t>13</w:t>
            </w:r>
            <w:r w:rsidR="00C94A2F" w:rsidRPr="00C94A2F">
              <w:rPr>
                <w:rFonts w:ascii="Marianne" w:hAnsi="Marianne"/>
                <w:noProof/>
                <w:webHidden/>
                <w:sz w:val="18"/>
                <w:szCs w:val="18"/>
              </w:rPr>
              <w:fldChar w:fldCharType="end"/>
            </w:r>
          </w:hyperlink>
        </w:p>
        <w:p w14:paraId="04F3E89A" w14:textId="3D9ABAE5" w:rsidR="00C94A2F" w:rsidRPr="00C94A2F" w:rsidRDefault="005843C1">
          <w:pPr>
            <w:pStyle w:val="TM2"/>
            <w:tabs>
              <w:tab w:val="right" w:leader="dot" w:pos="9062"/>
            </w:tabs>
            <w:rPr>
              <w:rFonts w:ascii="Marianne" w:eastAsiaTheme="minorEastAsia" w:hAnsi="Marianne"/>
              <w:noProof/>
              <w:sz w:val="18"/>
              <w:szCs w:val="18"/>
              <w:lang w:eastAsia="fr-FR"/>
            </w:rPr>
          </w:pPr>
          <w:hyperlink w:anchor="_Toc209435758" w:history="1">
            <w:r w:rsidR="00C94A2F" w:rsidRPr="00C94A2F">
              <w:rPr>
                <w:rStyle w:val="Lienhypertexte"/>
                <w:rFonts w:ascii="Marianne" w:hAnsi="Marianne"/>
                <w:noProof/>
                <w:sz w:val="18"/>
                <w:szCs w:val="18"/>
              </w:rPr>
              <w:t>6.4 COPIE DE SAUVEGARDE</w:t>
            </w:r>
            <w:r w:rsidR="00C94A2F" w:rsidRPr="00C94A2F">
              <w:rPr>
                <w:rFonts w:ascii="Marianne" w:hAnsi="Marianne"/>
                <w:noProof/>
                <w:webHidden/>
                <w:sz w:val="18"/>
                <w:szCs w:val="18"/>
              </w:rPr>
              <w:tab/>
            </w:r>
            <w:r w:rsidR="00C94A2F" w:rsidRPr="00C94A2F">
              <w:rPr>
                <w:rFonts w:ascii="Marianne" w:hAnsi="Marianne"/>
                <w:noProof/>
                <w:webHidden/>
                <w:sz w:val="18"/>
                <w:szCs w:val="18"/>
              </w:rPr>
              <w:fldChar w:fldCharType="begin"/>
            </w:r>
            <w:r w:rsidR="00C94A2F" w:rsidRPr="00C94A2F">
              <w:rPr>
                <w:rFonts w:ascii="Marianne" w:hAnsi="Marianne"/>
                <w:noProof/>
                <w:webHidden/>
                <w:sz w:val="18"/>
                <w:szCs w:val="18"/>
              </w:rPr>
              <w:instrText xml:space="preserve"> PAGEREF _Toc209435758 \h </w:instrText>
            </w:r>
            <w:r w:rsidR="00C94A2F" w:rsidRPr="00C94A2F">
              <w:rPr>
                <w:rFonts w:ascii="Marianne" w:hAnsi="Marianne"/>
                <w:noProof/>
                <w:webHidden/>
                <w:sz w:val="18"/>
                <w:szCs w:val="18"/>
              </w:rPr>
            </w:r>
            <w:r w:rsidR="00C94A2F" w:rsidRPr="00C94A2F">
              <w:rPr>
                <w:rFonts w:ascii="Marianne" w:hAnsi="Marianne"/>
                <w:noProof/>
                <w:webHidden/>
                <w:sz w:val="18"/>
                <w:szCs w:val="18"/>
              </w:rPr>
              <w:fldChar w:fldCharType="separate"/>
            </w:r>
            <w:r w:rsidR="00C94A2F" w:rsidRPr="00C94A2F">
              <w:rPr>
                <w:rFonts w:ascii="Marianne" w:hAnsi="Marianne"/>
                <w:noProof/>
                <w:webHidden/>
                <w:sz w:val="18"/>
                <w:szCs w:val="18"/>
              </w:rPr>
              <w:t>14</w:t>
            </w:r>
            <w:r w:rsidR="00C94A2F" w:rsidRPr="00C94A2F">
              <w:rPr>
                <w:rFonts w:ascii="Marianne" w:hAnsi="Marianne"/>
                <w:noProof/>
                <w:webHidden/>
                <w:sz w:val="18"/>
                <w:szCs w:val="18"/>
              </w:rPr>
              <w:fldChar w:fldCharType="end"/>
            </w:r>
          </w:hyperlink>
        </w:p>
        <w:p w14:paraId="1C2F2095" w14:textId="4CCB0E4A" w:rsidR="00C94A2F" w:rsidRPr="00C94A2F" w:rsidRDefault="005843C1">
          <w:pPr>
            <w:pStyle w:val="TM1"/>
            <w:tabs>
              <w:tab w:val="right" w:leader="dot" w:pos="9062"/>
            </w:tabs>
            <w:rPr>
              <w:rFonts w:ascii="Marianne" w:eastAsiaTheme="minorEastAsia" w:hAnsi="Marianne"/>
              <w:noProof/>
              <w:sz w:val="18"/>
              <w:szCs w:val="18"/>
              <w:lang w:eastAsia="fr-FR"/>
            </w:rPr>
          </w:pPr>
          <w:hyperlink w:anchor="_Toc209435759" w:history="1">
            <w:r w:rsidR="00C94A2F" w:rsidRPr="00C94A2F">
              <w:rPr>
                <w:rStyle w:val="Lienhypertexte"/>
                <w:rFonts w:ascii="Marianne" w:hAnsi="Marianne"/>
                <w:noProof/>
                <w:sz w:val="18"/>
                <w:szCs w:val="18"/>
              </w:rPr>
              <w:t>ARTICLE 7. SÉLECTION DES CANDIDATURES ET DES OFFRES</w:t>
            </w:r>
            <w:r w:rsidR="00C94A2F" w:rsidRPr="00C94A2F">
              <w:rPr>
                <w:rFonts w:ascii="Marianne" w:hAnsi="Marianne"/>
                <w:noProof/>
                <w:webHidden/>
                <w:sz w:val="18"/>
                <w:szCs w:val="18"/>
              </w:rPr>
              <w:tab/>
            </w:r>
            <w:r w:rsidR="00C94A2F" w:rsidRPr="00C94A2F">
              <w:rPr>
                <w:rFonts w:ascii="Marianne" w:hAnsi="Marianne"/>
                <w:noProof/>
                <w:webHidden/>
                <w:sz w:val="18"/>
                <w:szCs w:val="18"/>
              </w:rPr>
              <w:fldChar w:fldCharType="begin"/>
            </w:r>
            <w:r w:rsidR="00C94A2F" w:rsidRPr="00C94A2F">
              <w:rPr>
                <w:rFonts w:ascii="Marianne" w:hAnsi="Marianne"/>
                <w:noProof/>
                <w:webHidden/>
                <w:sz w:val="18"/>
                <w:szCs w:val="18"/>
              </w:rPr>
              <w:instrText xml:space="preserve"> PAGEREF _Toc209435759 \h </w:instrText>
            </w:r>
            <w:r w:rsidR="00C94A2F" w:rsidRPr="00C94A2F">
              <w:rPr>
                <w:rFonts w:ascii="Marianne" w:hAnsi="Marianne"/>
                <w:noProof/>
                <w:webHidden/>
                <w:sz w:val="18"/>
                <w:szCs w:val="18"/>
              </w:rPr>
            </w:r>
            <w:r w:rsidR="00C94A2F" w:rsidRPr="00C94A2F">
              <w:rPr>
                <w:rFonts w:ascii="Marianne" w:hAnsi="Marianne"/>
                <w:noProof/>
                <w:webHidden/>
                <w:sz w:val="18"/>
                <w:szCs w:val="18"/>
              </w:rPr>
              <w:fldChar w:fldCharType="separate"/>
            </w:r>
            <w:r w:rsidR="00C94A2F" w:rsidRPr="00C94A2F">
              <w:rPr>
                <w:rFonts w:ascii="Marianne" w:hAnsi="Marianne"/>
                <w:noProof/>
                <w:webHidden/>
                <w:sz w:val="18"/>
                <w:szCs w:val="18"/>
              </w:rPr>
              <w:t>15</w:t>
            </w:r>
            <w:r w:rsidR="00C94A2F" w:rsidRPr="00C94A2F">
              <w:rPr>
                <w:rFonts w:ascii="Marianne" w:hAnsi="Marianne"/>
                <w:noProof/>
                <w:webHidden/>
                <w:sz w:val="18"/>
                <w:szCs w:val="18"/>
              </w:rPr>
              <w:fldChar w:fldCharType="end"/>
            </w:r>
          </w:hyperlink>
        </w:p>
        <w:p w14:paraId="5701B64A" w14:textId="3B76C853" w:rsidR="00C94A2F" w:rsidRPr="00C94A2F" w:rsidRDefault="005843C1">
          <w:pPr>
            <w:pStyle w:val="TM2"/>
            <w:tabs>
              <w:tab w:val="right" w:leader="dot" w:pos="9062"/>
            </w:tabs>
            <w:rPr>
              <w:rFonts w:ascii="Marianne" w:eastAsiaTheme="minorEastAsia" w:hAnsi="Marianne"/>
              <w:noProof/>
              <w:sz w:val="18"/>
              <w:szCs w:val="18"/>
              <w:lang w:eastAsia="fr-FR"/>
            </w:rPr>
          </w:pPr>
          <w:hyperlink w:anchor="_Toc209435760" w:history="1">
            <w:r w:rsidR="00C94A2F" w:rsidRPr="00C94A2F">
              <w:rPr>
                <w:rStyle w:val="Lienhypertexte"/>
                <w:rFonts w:ascii="Marianne" w:hAnsi="Marianne"/>
                <w:noProof/>
                <w:sz w:val="18"/>
                <w:szCs w:val="18"/>
              </w:rPr>
              <w:t>7.1 EXAMEN DES CANDIDATURES</w:t>
            </w:r>
            <w:r w:rsidR="00C94A2F" w:rsidRPr="00C94A2F">
              <w:rPr>
                <w:rFonts w:ascii="Marianne" w:hAnsi="Marianne"/>
                <w:noProof/>
                <w:webHidden/>
                <w:sz w:val="18"/>
                <w:szCs w:val="18"/>
              </w:rPr>
              <w:tab/>
            </w:r>
            <w:r w:rsidR="00C94A2F" w:rsidRPr="00C94A2F">
              <w:rPr>
                <w:rFonts w:ascii="Marianne" w:hAnsi="Marianne"/>
                <w:noProof/>
                <w:webHidden/>
                <w:sz w:val="18"/>
                <w:szCs w:val="18"/>
              </w:rPr>
              <w:fldChar w:fldCharType="begin"/>
            </w:r>
            <w:r w:rsidR="00C94A2F" w:rsidRPr="00C94A2F">
              <w:rPr>
                <w:rFonts w:ascii="Marianne" w:hAnsi="Marianne"/>
                <w:noProof/>
                <w:webHidden/>
                <w:sz w:val="18"/>
                <w:szCs w:val="18"/>
              </w:rPr>
              <w:instrText xml:space="preserve"> PAGEREF _Toc209435760 \h </w:instrText>
            </w:r>
            <w:r w:rsidR="00C94A2F" w:rsidRPr="00C94A2F">
              <w:rPr>
                <w:rFonts w:ascii="Marianne" w:hAnsi="Marianne"/>
                <w:noProof/>
                <w:webHidden/>
                <w:sz w:val="18"/>
                <w:szCs w:val="18"/>
              </w:rPr>
            </w:r>
            <w:r w:rsidR="00C94A2F" w:rsidRPr="00C94A2F">
              <w:rPr>
                <w:rFonts w:ascii="Marianne" w:hAnsi="Marianne"/>
                <w:noProof/>
                <w:webHidden/>
                <w:sz w:val="18"/>
                <w:szCs w:val="18"/>
              </w:rPr>
              <w:fldChar w:fldCharType="separate"/>
            </w:r>
            <w:r w:rsidR="00C94A2F" w:rsidRPr="00C94A2F">
              <w:rPr>
                <w:rFonts w:ascii="Marianne" w:hAnsi="Marianne"/>
                <w:noProof/>
                <w:webHidden/>
                <w:sz w:val="18"/>
                <w:szCs w:val="18"/>
              </w:rPr>
              <w:t>15</w:t>
            </w:r>
            <w:r w:rsidR="00C94A2F" w:rsidRPr="00C94A2F">
              <w:rPr>
                <w:rFonts w:ascii="Marianne" w:hAnsi="Marianne"/>
                <w:noProof/>
                <w:webHidden/>
                <w:sz w:val="18"/>
                <w:szCs w:val="18"/>
              </w:rPr>
              <w:fldChar w:fldCharType="end"/>
            </w:r>
          </w:hyperlink>
        </w:p>
        <w:p w14:paraId="77BB1DA1" w14:textId="33C6DC78" w:rsidR="00C94A2F" w:rsidRPr="00C94A2F" w:rsidRDefault="005843C1">
          <w:pPr>
            <w:pStyle w:val="TM2"/>
            <w:tabs>
              <w:tab w:val="right" w:leader="dot" w:pos="9062"/>
            </w:tabs>
            <w:rPr>
              <w:rFonts w:ascii="Marianne" w:eastAsiaTheme="minorEastAsia" w:hAnsi="Marianne"/>
              <w:noProof/>
              <w:sz w:val="18"/>
              <w:szCs w:val="18"/>
              <w:lang w:eastAsia="fr-FR"/>
            </w:rPr>
          </w:pPr>
          <w:hyperlink w:anchor="_Toc209435761" w:history="1">
            <w:r w:rsidR="00C94A2F" w:rsidRPr="00C94A2F">
              <w:rPr>
                <w:rStyle w:val="Lienhypertexte"/>
                <w:rFonts w:ascii="Marianne" w:hAnsi="Marianne"/>
                <w:noProof/>
                <w:sz w:val="18"/>
                <w:szCs w:val="18"/>
              </w:rPr>
              <w:t>7.2 EXAMEN DES OFFRES</w:t>
            </w:r>
            <w:r w:rsidR="00C94A2F" w:rsidRPr="00C94A2F">
              <w:rPr>
                <w:rFonts w:ascii="Marianne" w:hAnsi="Marianne"/>
                <w:noProof/>
                <w:webHidden/>
                <w:sz w:val="18"/>
                <w:szCs w:val="18"/>
              </w:rPr>
              <w:tab/>
            </w:r>
            <w:r w:rsidR="00C94A2F" w:rsidRPr="00C94A2F">
              <w:rPr>
                <w:rFonts w:ascii="Marianne" w:hAnsi="Marianne"/>
                <w:noProof/>
                <w:webHidden/>
                <w:sz w:val="18"/>
                <w:szCs w:val="18"/>
              </w:rPr>
              <w:fldChar w:fldCharType="begin"/>
            </w:r>
            <w:r w:rsidR="00C94A2F" w:rsidRPr="00C94A2F">
              <w:rPr>
                <w:rFonts w:ascii="Marianne" w:hAnsi="Marianne"/>
                <w:noProof/>
                <w:webHidden/>
                <w:sz w:val="18"/>
                <w:szCs w:val="18"/>
              </w:rPr>
              <w:instrText xml:space="preserve"> PAGEREF _Toc209435761 \h </w:instrText>
            </w:r>
            <w:r w:rsidR="00C94A2F" w:rsidRPr="00C94A2F">
              <w:rPr>
                <w:rFonts w:ascii="Marianne" w:hAnsi="Marianne"/>
                <w:noProof/>
                <w:webHidden/>
                <w:sz w:val="18"/>
                <w:szCs w:val="18"/>
              </w:rPr>
            </w:r>
            <w:r w:rsidR="00C94A2F" w:rsidRPr="00C94A2F">
              <w:rPr>
                <w:rFonts w:ascii="Marianne" w:hAnsi="Marianne"/>
                <w:noProof/>
                <w:webHidden/>
                <w:sz w:val="18"/>
                <w:szCs w:val="18"/>
              </w:rPr>
              <w:fldChar w:fldCharType="separate"/>
            </w:r>
            <w:r w:rsidR="00C94A2F" w:rsidRPr="00C94A2F">
              <w:rPr>
                <w:rFonts w:ascii="Marianne" w:hAnsi="Marianne"/>
                <w:noProof/>
                <w:webHidden/>
                <w:sz w:val="18"/>
                <w:szCs w:val="18"/>
              </w:rPr>
              <w:t>15</w:t>
            </w:r>
            <w:r w:rsidR="00C94A2F" w:rsidRPr="00C94A2F">
              <w:rPr>
                <w:rFonts w:ascii="Marianne" w:hAnsi="Marianne"/>
                <w:noProof/>
                <w:webHidden/>
                <w:sz w:val="18"/>
                <w:szCs w:val="18"/>
              </w:rPr>
              <w:fldChar w:fldCharType="end"/>
            </w:r>
          </w:hyperlink>
        </w:p>
        <w:p w14:paraId="606CA724" w14:textId="19730B2B" w:rsidR="00C94A2F" w:rsidRPr="00C94A2F" w:rsidRDefault="005843C1">
          <w:pPr>
            <w:pStyle w:val="TM3"/>
            <w:tabs>
              <w:tab w:val="right" w:leader="dot" w:pos="9062"/>
            </w:tabs>
            <w:rPr>
              <w:rFonts w:ascii="Marianne" w:eastAsiaTheme="minorEastAsia" w:hAnsi="Marianne"/>
              <w:noProof/>
              <w:sz w:val="18"/>
              <w:szCs w:val="18"/>
              <w:lang w:eastAsia="fr-FR"/>
            </w:rPr>
          </w:pPr>
          <w:hyperlink w:anchor="_Toc209435762" w:history="1">
            <w:r w:rsidR="00C94A2F" w:rsidRPr="00C94A2F">
              <w:rPr>
                <w:rStyle w:val="Lienhypertexte"/>
                <w:rFonts w:ascii="Marianne" w:hAnsi="Marianne"/>
                <w:noProof/>
                <w:sz w:val="18"/>
                <w:szCs w:val="18"/>
              </w:rPr>
              <w:t>7.2.1 Critères de jugement des offres</w:t>
            </w:r>
            <w:r w:rsidR="00C94A2F" w:rsidRPr="00C94A2F">
              <w:rPr>
                <w:rFonts w:ascii="Marianne" w:hAnsi="Marianne"/>
                <w:noProof/>
                <w:webHidden/>
                <w:sz w:val="18"/>
                <w:szCs w:val="18"/>
              </w:rPr>
              <w:tab/>
            </w:r>
            <w:r w:rsidR="00C94A2F" w:rsidRPr="00C94A2F">
              <w:rPr>
                <w:rFonts w:ascii="Marianne" w:hAnsi="Marianne"/>
                <w:noProof/>
                <w:webHidden/>
                <w:sz w:val="18"/>
                <w:szCs w:val="18"/>
              </w:rPr>
              <w:fldChar w:fldCharType="begin"/>
            </w:r>
            <w:r w:rsidR="00C94A2F" w:rsidRPr="00C94A2F">
              <w:rPr>
                <w:rFonts w:ascii="Marianne" w:hAnsi="Marianne"/>
                <w:noProof/>
                <w:webHidden/>
                <w:sz w:val="18"/>
                <w:szCs w:val="18"/>
              </w:rPr>
              <w:instrText xml:space="preserve"> PAGEREF _Toc209435762 \h </w:instrText>
            </w:r>
            <w:r w:rsidR="00C94A2F" w:rsidRPr="00C94A2F">
              <w:rPr>
                <w:rFonts w:ascii="Marianne" w:hAnsi="Marianne"/>
                <w:noProof/>
                <w:webHidden/>
                <w:sz w:val="18"/>
                <w:szCs w:val="18"/>
              </w:rPr>
            </w:r>
            <w:r w:rsidR="00C94A2F" w:rsidRPr="00C94A2F">
              <w:rPr>
                <w:rFonts w:ascii="Marianne" w:hAnsi="Marianne"/>
                <w:noProof/>
                <w:webHidden/>
                <w:sz w:val="18"/>
                <w:szCs w:val="18"/>
              </w:rPr>
              <w:fldChar w:fldCharType="separate"/>
            </w:r>
            <w:r w:rsidR="00C94A2F" w:rsidRPr="00C94A2F">
              <w:rPr>
                <w:rFonts w:ascii="Marianne" w:hAnsi="Marianne"/>
                <w:noProof/>
                <w:webHidden/>
                <w:sz w:val="18"/>
                <w:szCs w:val="18"/>
              </w:rPr>
              <w:t>15</w:t>
            </w:r>
            <w:r w:rsidR="00C94A2F" w:rsidRPr="00C94A2F">
              <w:rPr>
                <w:rFonts w:ascii="Marianne" w:hAnsi="Marianne"/>
                <w:noProof/>
                <w:webHidden/>
                <w:sz w:val="18"/>
                <w:szCs w:val="18"/>
              </w:rPr>
              <w:fldChar w:fldCharType="end"/>
            </w:r>
          </w:hyperlink>
        </w:p>
        <w:p w14:paraId="43550172" w14:textId="4B312322" w:rsidR="00C94A2F" w:rsidRPr="00C94A2F" w:rsidRDefault="005843C1">
          <w:pPr>
            <w:pStyle w:val="TM3"/>
            <w:tabs>
              <w:tab w:val="right" w:leader="dot" w:pos="9062"/>
            </w:tabs>
            <w:rPr>
              <w:rFonts w:ascii="Marianne" w:eastAsiaTheme="minorEastAsia" w:hAnsi="Marianne"/>
              <w:noProof/>
              <w:sz w:val="18"/>
              <w:szCs w:val="18"/>
              <w:lang w:eastAsia="fr-FR"/>
            </w:rPr>
          </w:pPr>
          <w:hyperlink w:anchor="_Toc209435763" w:history="1">
            <w:r w:rsidR="00C94A2F" w:rsidRPr="00C94A2F">
              <w:rPr>
                <w:rStyle w:val="Lienhypertexte"/>
                <w:rFonts w:ascii="Marianne" w:hAnsi="Marianne"/>
                <w:noProof/>
                <w:sz w:val="18"/>
                <w:szCs w:val="18"/>
              </w:rPr>
              <w:t>7.2.2 Demandes de précisions sur la teneur des offres, et examen de leur recevabilité</w:t>
            </w:r>
            <w:r w:rsidR="00C94A2F" w:rsidRPr="00C94A2F">
              <w:rPr>
                <w:rFonts w:ascii="Marianne" w:hAnsi="Marianne"/>
                <w:noProof/>
                <w:webHidden/>
                <w:sz w:val="18"/>
                <w:szCs w:val="18"/>
              </w:rPr>
              <w:tab/>
            </w:r>
            <w:r w:rsidR="00C94A2F" w:rsidRPr="00C94A2F">
              <w:rPr>
                <w:rFonts w:ascii="Marianne" w:hAnsi="Marianne"/>
                <w:noProof/>
                <w:webHidden/>
                <w:sz w:val="18"/>
                <w:szCs w:val="18"/>
              </w:rPr>
              <w:fldChar w:fldCharType="begin"/>
            </w:r>
            <w:r w:rsidR="00C94A2F" w:rsidRPr="00C94A2F">
              <w:rPr>
                <w:rFonts w:ascii="Marianne" w:hAnsi="Marianne"/>
                <w:noProof/>
                <w:webHidden/>
                <w:sz w:val="18"/>
                <w:szCs w:val="18"/>
              </w:rPr>
              <w:instrText xml:space="preserve"> PAGEREF _Toc209435763 \h </w:instrText>
            </w:r>
            <w:r w:rsidR="00C94A2F" w:rsidRPr="00C94A2F">
              <w:rPr>
                <w:rFonts w:ascii="Marianne" w:hAnsi="Marianne"/>
                <w:noProof/>
                <w:webHidden/>
                <w:sz w:val="18"/>
                <w:szCs w:val="18"/>
              </w:rPr>
            </w:r>
            <w:r w:rsidR="00C94A2F" w:rsidRPr="00C94A2F">
              <w:rPr>
                <w:rFonts w:ascii="Marianne" w:hAnsi="Marianne"/>
                <w:noProof/>
                <w:webHidden/>
                <w:sz w:val="18"/>
                <w:szCs w:val="18"/>
              </w:rPr>
              <w:fldChar w:fldCharType="separate"/>
            </w:r>
            <w:r w:rsidR="00C94A2F" w:rsidRPr="00C94A2F">
              <w:rPr>
                <w:rFonts w:ascii="Marianne" w:hAnsi="Marianne"/>
                <w:noProof/>
                <w:webHidden/>
                <w:sz w:val="18"/>
                <w:szCs w:val="18"/>
              </w:rPr>
              <w:t>17</w:t>
            </w:r>
            <w:r w:rsidR="00C94A2F" w:rsidRPr="00C94A2F">
              <w:rPr>
                <w:rFonts w:ascii="Marianne" w:hAnsi="Marianne"/>
                <w:noProof/>
                <w:webHidden/>
                <w:sz w:val="18"/>
                <w:szCs w:val="18"/>
              </w:rPr>
              <w:fldChar w:fldCharType="end"/>
            </w:r>
          </w:hyperlink>
        </w:p>
        <w:p w14:paraId="2F254570" w14:textId="0113E663" w:rsidR="00C94A2F" w:rsidRPr="00C94A2F" w:rsidRDefault="005843C1">
          <w:pPr>
            <w:pStyle w:val="TM1"/>
            <w:tabs>
              <w:tab w:val="right" w:leader="dot" w:pos="9062"/>
            </w:tabs>
            <w:rPr>
              <w:rFonts w:ascii="Marianne" w:eastAsiaTheme="minorEastAsia" w:hAnsi="Marianne"/>
              <w:noProof/>
              <w:sz w:val="18"/>
              <w:szCs w:val="18"/>
              <w:lang w:eastAsia="fr-FR"/>
            </w:rPr>
          </w:pPr>
          <w:hyperlink w:anchor="_Toc209435764" w:history="1">
            <w:r w:rsidR="00C94A2F" w:rsidRPr="00C94A2F">
              <w:rPr>
                <w:rStyle w:val="Lienhypertexte"/>
                <w:rFonts w:ascii="Marianne" w:hAnsi="Marianne"/>
                <w:noProof/>
                <w:sz w:val="18"/>
                <w:szCs w:val="18"/>
              </w:rPr>
              <w:t>ARTICLE 8. ACHÈVEMENT DE LA CONSULTATION</w:t>
            </w:r>
            <w:r w:rsidR="00C94A2F" w:rsidRPr="00C94A2F">
              <w:rPr>
                <w:rFonts w:ascii="Marianne" w:hAnsi="Marianne"/>
                <w:noProof/>
                <w:webHidden/>
                <w:sz w:val="18"/>
                <w:szCs w:val="18"/>
              </w:rPr>
              <w:tab/>
            </w:r>
            <w:r w:rsidR="00C94A2F" w:rsidRPr="00C94A2F">
              <w:rPr>
                <w:rFonts w:ascii="Marianne" w:hAnsi="Marianne"/>
                <w:noProof/>
                <w:webHidden/>
                <w:sz w:val="18"/>
                <w:szCs w:val="18"/>
              </w:rPr>
              <w:fldChar w:fldCharType="begin"/>
            </w:r>
            <w:r w:rsidR="00C94A2F" w:rsidRPr="00C94A2F">
              <w:rPr>
                <w:rFonts w:ascii="Marianne" w:hAnsi="Marianne"/>
                <w:noProof/>
                <w:webHidden/>
                <w:sz w:val="18"/>
                <w:szCs w:val="18"/>
              </w:rPr>
              <w:instrText xml:space="preserve"> PAGEREF _Toc209435764 \h </w:instrText>
            </w:r>
            <w:r w:rsidR="00C94A2F" w:rsidRPr="00C94A2F">
              <w:rPr>
                <w:rFonts w:ascii="Marianne" w:hAnsi="Marianne"/>
                <w:noProof/>
                <w:webHidden/>
                <w:sz w:val="18"/>
                <w:szCs w:val="18"/>
              </w:rPr>
            </w:r>
            <w:r w:rsidR="00C94A2F" w:rsidRPr="00C94A2F">
              <w:rPr>
                <w:rFonts w:ascii="Marianne" w:hAnsi="Marianne"/>
                <w:noProof/>
                <w:webHidden/>
                <w:sz w:val="18"/>
                <w:szCs w:val="18"/>
              </w:rPr>
              <w:fldChar w:fldCharType="separate"/>
            </w:r>
            <w:r w:rsidR="00C94A2F" w:rsidRPr="00C94A2F">
              <w:rPr>
                <w:rFonts w:ascii="Marianne" w:hAnsi="Marianne"/>
                <w:noProof/>
                <w:webHidden/>
                <w:sz w:val="18"/>
                <w:szCs w:val="18"/>
              </w:rPr>
              <w:t>17</w:t>
            </w:r>
            <w:r w:rsidR="00C94A2F" w:rsidRPr="00C94A2F">
              <w:rPr>
                <w:rFonts w:ascii="Marianne" w:hAnsi="Marianne"/>
                <w:noProof/>
                <w:webHidden/>
                <w:sz w:val="18"/>
                <w:szCs w:val="18"/>
              </w:rPr>
              <w:fldChar w:fldCharType="end"/>
            </w:r>
          </w:hyperlink>
        </w:p>
        <w:p w14:paraId="43E5970E" w14:textId="7A605346" w:rsidR="00C94A2F" w:rsidRPr="00C94A2F" w:rsidRDefault="005843C1">
          <w:pPr>
            <w:pStyle w:val="TM2"/>
            <w:tabs>
              <w:tab w:val="right" w:leader="dot" w:pos="9062"/>
            </w:tabs>
            <w:rPr>
              <w:rFonts w:ascii="Marianne" w:eastAsiaTheme="minorEastAsia" w:hAnsi="Marianne"/>
              <w:noProof/>
              <w:sz w:val="18"/>
              <w:szCs w:val="18"/>
              <w:lang w:eastAsia="fr-FR"/>
            </w:rPr>
          </w:pPr>
          <w:hyperlink w:anchor="_Toc209435765" w:history="1">
            <w:r w:rsidR="00C94A2F" w:rsidRPr="00C94A2F">
              <w:rPr>
                <w:rStyle w:val="Lienhypertexte"/>
                <w:rFonts w:ascii="Marianne" w:hAnsi="Marianne"/>
                <w:noProof/>
                <w:sz w:val="18"/>
                <w:szCs w:val="18"/>
              </w:rPr>
              <w:t>8.1 ATTRIBUTION DE L’ACCORD-CADRE</w:t>
            </w:r>
            <w:r w:rsidR="00C94A2F" w:rsidRPr="00C94A2F">
              <w:rPr>
                <w:rFonts w:ascii="Marianne" w:hAnsi="Marianne"/>
                <w:noProof/>
                <w:webHidden/>
                <w:sz w:val="18"/>
                <w:szCs w:val="18"/>
              </w:rPr>
              <w:tab/>
            </w:r>
            <w:r w:rsidR="00C94A2F" w:rsidRPr="00C94A2F">
              <w:rPr>
                <w:rFonts w:ascii="Marianne" w:hAnsi="Marianne"/>
                <w:noProof/>
                <w:webHidden/>
                <w:sz w:val="18"/>
                <w:szCs w:val="18"/>
              </w:rPr>
              <w:fldChar w:fldCharType="begin"/>
            </w:r>
            <w:r w:rsidR="00C94A2F" w:rsidRPr="00C94A2F">
              <w:rPr>
                <w:rFonts w:ascii="Marianne" w:hAnsi="Marianne"/>
                <w:noProof/>
                <w:webHidden/>
                <w:sz w:val="18"/>
                <w:szCs w:val="18"/>
              </w:rPr>
              <w:instrText xml:space="preserve"> PAGEREF _Toc209435765 \h </w:instrText>
            </w:r>
            <w:r w:rsidR="00C94A2F" w:rsidRPr="00C94A2F">
              <w:rPr>
                <w:rFonts w:ascii="Marianne" w:hAnsi="Marianne"/>
                <w:noProof/>
                <w:webHidden/>
                <w:sz w:val="18"/>
                <w:szCs w:val="18"/>
              </w:rPr>
            </w:r>
            <w:r w:rsidR="00C94A2F" w:rsidRPr="00C94A2F">
              <w:rPr>
                <w:rFonts w:ascii="Marianne" w:hAnsi="Marianne"/>
                <w:noProof/>
                <w:webHidden/>
                <w:sz w:val="18"/>
                <w:szCs w:val="18"/>
              </w:rPr>
              <w:fldChar w:fldCharType="separate"/>
            </w:r>
            <w:r w:rsidR="00C94A2F" w:rsidRPr="00C94A2F">
              <w:rPr>
                <w:rFonts w:ascii="Marianne" w:hAnsi="Marianne"/>
                <w:noProof/>
                <w:webHidden/>
                <w:sz w:val="18"/>
                <w:szCs w:val="18"/>
              </w:rPr>
              <w:t>17</w:t>
            </w:r>
            <w:r w:rsidR="00C94A2F" w:rsidRPr="00C94A2F">
              <w:rPr>
                <w:rFonts w:ascii="Marianne" w:hAnsi="Marianne"/>
                <w:noProof/>
                <w:webHidden/>
                <w:sz w:val="18"/>
                <w:szCs w:val="18"/>
              </w:rPr>
              <w:fldChar w:fldCharType="end"/>
            </w:r>
          </w:hyperlink>
        </w:p>
        <w:p w14:paraId="59E0C4DB" w14:textId="28F0C66C" w:rsidR="00C94A2F" w:rsidRPr="00C94A2F" w:rsidRDefault="005843C1">
          <w:pPr>
            <w:pStyle w:val="TM2"/>
            <w:tabs>
              <w:tab w:val="right" w:leader="dot" w:pos="9062"/>
            </w:tabs>
            <w:rPr>
              <w:rFonts w:ascii="Marianne" w:eastAsiaTheme="minorEastAsia" w:hAnsi="Marianne"/>
              <w:noProof/>
              <w:sz w:val="18"/>
              <w:szCs w:val="18"/>
              <w:lang w:eastAsia="fr-FR"/>
            </w:rPr>
          </w:pPr>
          <w:hyperlink w:anchor="_Toc209435766" w:history="1">
            <w:r w:rsidR="00C94A2F" w:rsidRPr="00C94A2F">
              <w:rPr>
                <w:rStyle w:val="Lienhypertexte"/>
                <w:rFonts w:ascii="Marianne" w:hAnsi="Marianne"/>
                <w:noProof/>
                <w:sz w:val="18"/>
                <w:szCs w:val="18"/>
              </w:rPr>
              <w:t>8.2 MISE AU POINT DES COMPOSANTS DE L’ACCORD-CADRE</w:t>
            </w:r>
            <w:r w:rsidR="00C94A2F" w:rsidRPr="00C94A2F">
              <w:rPr>
                <w:rFonts w:ascii="Marianne" w:hAnsi="Marianne"/>
                <w:noProof/>
                <w:webHidden/>
                <w:sz w:val="18"/>
                <w:szCs w:val="18"/>
              </w:rPr>
              <w:tab/>
            </w:r>
            <w:r w:rsidR="00C94A2F" w:rsidRPr="00C94A2F">
              <w:rPr>
                <w:rFonts w:ascii="Marianne" w:hAnsi="Marianne"/>
                <w:noProof/>
                <w:webHidden/>
                <w:sz w:val="18"/>
                <w:szCs w:val="18"/>
              </w:rPr>
              <w:fldChar w:fldCharType="begin"/>
            </w:r>
            <w:r w:rsidR="00C94A2F" w:rsidRPr="00C94A2F">
              <w:rPr>
                <w:rFonts w:ascii="Marianne" w:hAnsi="Marianne"/>
                <w:noProof/>
                <w:webHidden/>
                <w:sz w:val="18"/>
                <w:szCs w:val="18"/>
              </w:rPr>
              <w:instrText xml:space="preserve"> PAGEREF _Toc209435766 \h </w:instrText>
            </w:r>
            <w:r w:rsidR="00C94A2F" w:rsidRPr="00C94A2F">
              <w:rPr>
                <w:rFonts w:ascii="Marianne" w:hAnsi="Marianne"/>
                <w:noProof/>
                <w:webHidden/>
                <w:sz w:val="18"/>
                <w:szCs w:val="18"/>
              </w:rPr>
            </w:r>
            <w:r w:rsidR="00C94A2F" w:rsidRPr="00C94A2F">
              <w:rPr>
                <w:rFonts w:ascii="Marianne" w:hAnsi="Marianne"/>
                <w:noProof/>
                <w:webHidden/>
                <w:sz w:val="18"/>
                <w:szCs w:val="18"/>
              </w:rPr>
              <w:fldChar w:fldCharType="separate"/>
            </w:r>
            <w:r w:rsidR="00C94A2F" w:rsidRPr="00C94A2F">
              <w:rPr>
                <w:rFonts w:ascii="Marianne" w:hAnsi="Marianne"/>
                <w:noProof/>
                <w:webHidden/>
                <w:sz w:val="18"/>
                <w:szCs w:val="18"/>
              </w:rPr>
              <w:t>18</w:t>
            </w:r>
            <w:r w:rsidR="00C94A2F" w:rsidRPr="00C94A2F">
              <w:rPr>
                <w:rFonts w:ascii="Marianne" w:hAnsi="Marianne"/>
                <w:noProof/>
                <w:webHidden/>
                <w:sz w:val="18"/>
                <w:szCs w:val="18"/>
              </w:rPr>
              <w:fldChar w:fldCharType="end"/>
            </w:r>
          </w:hyperlink>
        </w:p>
        <w:p w14:paraId="1EECFE6C" w14:textId="301B7C9B" w:rsidR="00C94A2F" w:rsidRPr="00C94A2F" w:rsidRDefault="005843C1">
          <w:pPr>
            <w:pStyle w:val="TM2"/>
            <w:tabs>
              <w:tab w:val="right" w:leader="dot" w:pos="9062"/>
            </w:tabs>
            <w:rPr>
              <w:rFonts w:ascii="Marianne" w:eastAsiaTheme="minorEastAsia" w:hAnsi="Marianne"/>
              <w:noProof/>
              <w:sz w:val="18"/>
              <w:szCs w:val="18"/>
              <w:lang w:eastAsia="fr-FR"/>
            </w:rPr>
          </w:pPr>
          <w:hyperlink w:anchor="_Toc209435767" w:history="1">
            <w:r w:rsidR="00C94A2F" w:rsidRPr="00C94A2F">
              <w:rPr>
                <w:rStyle w:val="Lienhypertexte"/>
                <w:rFonts w:ascii="Marianne" w:hAnsi="Marianne"/>
                <w:noProof/>
                <w:sz w:val="18"/>
                <w:szCs w:val="18"/>
              </w:rPr>
              <w:t>8.3 CANDIDATURES ET OFFRES NON RETENUES</w:t>
            </w:r>
            <w:r w:rsidR="00C94A2F" w:rsidRPr="00C94A2F">
              <w:rPr>
                <w:rFonts w:ascii="Marianne" w:hAnsi="Marianne"/>
                <w:noProof/>
                <w:webHidden/>
                <w:sz w:val="18"/>
                <w:szCs w:val="18"/>
              </w:rPr>
              <w:tab/>
            </w:r>
            <w:r w:rsidR="00C94A2F" w:rsidRPr="00C94A2F">
              <w:rPr>
                <w:rFonts w:ascii="Marianne" w:hAnsi="Marianne"/>
                <w:noProof/>
                <w:webHidden/>
                <w:sz w:val="18"/>
                <w:szCs w:val="18"/>
              </w:rPr>
              <w:fldChar w:fldCharType="begin"/>
            </w:r>
            <w:r w:rsidR="00C94A2F" w:rsidRPr="00C94A2F">
              <w:rPr>
                <w:rFonts w:ascii="Marianne" w:hAnsi="Marianne"/>
                <w:noProof/>
                <w:webHidden/>
                <w:sz w:val="18"/>
                <w:szCs w:val="18"/>
              </w:rPr>
              <w:instrText xml:space="preserve"> PAGEREF _Toc209435767 \h </w:instrText>
            </w:r>
            <w:r w:rsidR="00C94A2F" w:rsidRPr="00C94A2F">
              <w:rPr>
                <w:rFonts w:ascii="Marianne" w:hAnsi="Marianne"/>
                <w:noProof/>
                <w:webHidden/>
                <w:sz w:val="18"/>
                <w:szCs w:val="18"/>
              </w:rPr>
            </w:r>
            <w:r w:rsidR="00C94A2F" w:rsidRPr="00C94A2F">
              <w:rPr>
                <w:rFonts w:ascii="Marianne" w:hAnsi="Marianne"/>
                <w:noProof/>
                <w:webHidden/>
                <w:sz w:val="18"/>
                <w:szCs w:val="18"/>
              </w:rPr>
              <w:fldChar w:fldCharType="separate"/>
            </w:r>
            <w:r w:rsidR="00C94A2F" w:rsidRPr="00C94A2F">
              <w:rPr>
                <w:rFonts w:ascii="Marianne" w:hAnsi="Marianne"/>
                <w:noProof/>
                <w:webHidden/>
                <w:sz w:val="18"/>
                <w:szCs w:val="18"/>
              </w:rPr>
              <w:t>18</w:t>
            </w:r>
            <w:r w:rsidR="00C94A2F" w:rsidRPr="00C94A2F">
              <w:rPr>
                <w:rFonts w:ascii="Marianne" w:hAnsi="Marianne"/>
                <w:noProof/>
                <w:webHidden/>
                <w:sz w:val="18"/>
                <w:szCs w:val="18"/>
              </w:rPr>
              <w:fldChar w:fldCharType="end"/>
            </w:r>
          </w:hyperlink>
        </w:p>
        <w:p w14:paraId="04E92831" w14:textId="03E2CA08" w:rsidR="00C94A2F" w:rsidRPr="00C94A2F" w:rsidRDefault="005843C1">
          <w:pPr>
            <w:pStyle w:val="TM2"/>
            <w:tabs>
              <w:tab w:val="right" w:leader="dot" w:pos="9062"/>
            </w:tabs>
            <w:rPr>
              <w:rFonts w:ascii="Marianne" w:eastAsiaTheme="minorEastAsia" w:hAnsi="Marianne"/>
              <w:noProof/>
              <w:sz w:val="18"/>
              <w:szCs w:val="18"/>
              <w:lang w:eastAsia="fr-FR"/>
            </w:rPr>
          </w:pPr>
          <w:hyperlink w:anchor="_Toc209435768" w:history="1">
            <w:r w:rsidR="00C94A2F" w:rsidRPr="00C94A2F">
              <w:rPr>
                <w:rStyle w:val="Lienhypertexte"/>
                <w:rFonts w:ascii="Marianne" w:hAnsi="Marianne"/>
                <w:noProof/>
                <w:sz w:val="18"/>
                <w:szCs w:val="18"/>
              </w:rPr>
              <w:t>8.4 NOTIFICATION DE L’ACCORD-CADRE</w:t>
            </w:r>
            <w:r w:rsidR="00C94A2F" w:rsidRPr="00C94A2F">
              <w:rPr>
                <w:rFonts w:ascii="Marianne" w:hAnsi="Marianne"/>
                <w:noProof/>
                <w:webHidden/>
                <w:sz w:val="18"/>
                <w:szCs w:val="18"/>
              </w:rPr>
              <w:tab/>
            </w:r>
            <w:r w:rsidR="00C94A2F" w:rsidRPr="00C94A2F">
              <w:rPr>
                <w:rFonts w:ascii="Marianne" w:hAnsi="Marianne"/>
                <w:noProof/>
                <w:webHidden/>
                <w:sz w:val="18"/>
                <w:szCs w:val="18"/>
              </w:rPr>
              <w:fldChar w:fldCharType="begin"/>
            </w:r>
            <w:r w:rsidR="00C94A2F" w:rsidRPr="00C94A2F">
              <w:rPr>
                <w:rFonts w:ascii="Marianne" w:hAnsi="Marianne"/>
                <w:noProof/>
                <w:webHidden/>
                <w:sz w:val="18"/>
                <w:szCs w:val="18"/>
              </w:rPr>
              <w:instrText xml:space="preserve"> PAGEREF _Toc209435768 \h </w:instrText>
            </w:r>
            <w:r w:rsidR="00C94A2F" w:rsidRPr="00C94A2F">
              <w:rPr>
                <w:rFonts w:ascii="Marianne" w:hAnsi="Marianne"/>
                <w:noProof/>
                <w:webHidden/>
                <w:sz w:val="18"/>
                <w:szCs w:val="18"/>
              </w:rPr>
            </w:r>
            <w:r w:rsidR="00C94A2F" w:rsidRPr="00C94A2F">
              <w:rPr>
                <w:rFonts w:ascii="Marianne" w:hAnsi="Marianne"/>
                <w:noProof/>
                <w:webHidden/>
                <w:sz w:val="18"/>
                <w:szCs w:val="18"/>
              </w:rPr>
              <w:fldChar w:fldCharType="separate"/>
            </w:r>
            <w:r w:rsidR="00C94A2F" w:rsidRPr="00C94A2F">
              <w:rPr>
                <w:rFonts w:ascii="Marianne" w:hAnsi="Marianne"/>
                <w:noProof/>
                <w:webHidden/>
                <w:sz w:val="18"/>
                <w:szCs w:val="18"/>
              </w:rPr>
              <w:t>18</w:t>
            </w:r>
            <w:r w:rsidR="00C94A2F" w:rsidRPr="00C94A2F">
              <w:rPr>
                <w:rFonts w:ascii="Marianne" w:hAnsi="Marianne"/>
                <w:noProof/>
                <w:webHidden/>
                <w:sz w:val="18"/>
                <w:szCs w:val="18"/>
              </w:rPr>
              <w:fldChar w:fldCharType="end"/>
            </w:r>
          </w:hyperlink>
        </w:p>
        <w:p w14:paraId="7FB780B1" w14:textId="731BE0AC" w:rsidR="00C94A2F" w:rsidRPr="00C94A2F" w:rsidRDefault="005843C1">
          <w:pPr>
            <w:pStyle w:val="TM2"/>
            <w:tabs>
              <w:tab w:val="right" w:leader="dot" w:pos="9062"/>
            </w:tabs>
            <w:rPr>
              <w:rFonts w:ascii="Marianne" w:eastAsiaTheme="minorEastAsia" w:hAnsi="Marianne"/>
              <w:noProof/>
              <w:sz w:val="18"/>
              <w:szCs w:val="18"/>
              <w:lang w:eastAsia="fr-FR"/>
            </w:rPr>
          </w:pPr>
          <w:hyperlink w:anchor="_Toc209435769" w:history="1">
            <w:r w:rsidR="00C94A2F" w:rsidRPr="00C94A2F">
              <w:rPr>
                <w:rStyle w:val="Lienhypertexte"/>
                <w:rFonts w:ascii="Marianne" w:hAnsi="Marianne"/>
                <w:noProof/>
                <w:sz w:val="18"/>
                <w:szCs w:val="18"/>
              </w:rPr>
              <w:t>8.5 ABANDON DE PROCÉDURE</w:t>
            </w:r>
            <w:r w:rsidR="00C94A2F" w:rsidRPr="00C94A2F">
              <w:rPr>
                <w:rFonts w:ascii="Marianne" w:hAnsi="Marianne"/>
                <w:noProof/>
                <w:webHidden/>
                <w:sz w:val="18"/>
                <w:szCs w:val="18"/>
              </w:rPr>
              <w:tab/>
            </w:r>
            <w:r w:rsidR="00C94A2F" w:rsidRPr="00C94A2F">
              <w:rPr>
                <w:rFonts w:ascii="Marianne" w:hAnsi="Marianne"/>
                <w:noProof/>
                <w:webHidden/>
                <w:sz w:val="18"/>
                <w:szCs w:val="18"/>
              </w:rPr>
              <w:fldChar w:fldCharType="begin"/>
            </w:r>
            <w:r w:rsidR="00C94A2F" w:rsidRPr="00C94A2F">
              <w:rPr>
                <w:rFonts w:ascii="Marianne" w:hAnsi="Marianne"/>
                <w:noProof/>
                <w:webHidden/>
                <w:sz w:val="18"/>
                <w:szCs w:val="18"/>
              </w:rPr>
              <w:instrText xml:space="preserve"> PAGEREF _Toc209435769 \h </w:instrText>
            </w:r>
            <w:r w:rsidR="00C94A2F" w:rsidRPr="00C94A2F">
              <w:rPr>
                <w:rFonts w:ascii="Marianne" w:hAnsi="Marianne"/>
                <w:noProof/>
                <w:webHidden/>
                <w:sz w:val="18"/>
                <w:szCs w:val="18"/>
              </w:rPr>
            </w:r>
            <w:r w:rsidR="00C94A2F" w:rsidRPr="00C94A2F">
              <w:rPr>
                <w:rFonts w:ascii="Marianne" w:hAnsi="Marianne"/>
                <w:noProof/>
                <w:webHidden/>
                <w:sz w:val="18"/>
                <w:szCs w:val="18"/>
              </w:rPr>
              <w:fldChar w:fldCharType="separate"/>
            </w:r>
            <w:r w:rsidR="00C94A2F" w:rsidRPr="00C94A2F">
              <w:rPr>
                <w:rFonts w:ascii="Marianne" w:hAnsi="Marianne"/>
                <w:noProof/>
                <w:webHidden/>
                <w:sz w:val="18"/>
                <w:szCs w:val="18"/>
              </w:rPr>
              <w:t>18</w:t>
            </w:r>
            <w:r w:rsidR="00C94A2F" w:rsidRPr="00C94A2F">
              <w:rPr>
                <w:rFonts w:ascii="Marianne" w:hAnsi="Marianne"/>
                <w:noProof/>
                <w:webHidden/>
                <w:sz w:val="18"/>
                <w:szCs w:val="18"/>
              </w:rPr>
              <w:fldChar w:fldCharType="end"/>
            </w:r>
          </w:hyperlink>
        </w:p>
        <w:p w14:paraId="3DD0FC8A" w14:textId="7B86A5A1" w:rsidR="00C94A2F" w:rsidRPr="00C94A2F" w:rsidRDefault="005843C1">
          <w:pPr>
            <w:pStyle w:val="TM1"/>
            <w:tabs>
              <w:tab w:val="right" w:leader="dot" w:pos="9062"/>
            </w:tabs>
            <w:rPr>
              <w:rFonts w:ascii="Marianne" w:eastAsiaTheme="minorEastAsia" w:hAnsi="Marianne"/>
              <w:noProof/>
              <w:sz w:val="18"/>
              <w:szCs w:val="18"/>
              <w:lang w:eastAsia="fr-FR"/>
            </w:rPr>
          </w:pPr>
          <w:hyperlink w:anchor="_Toc209435770" w:history="1">
            <w:r w:rsidR="00C94A2F" w:rsidRPr="00C94A2F">
              <w:rPr>
                <w:rStyle w:val="Lienhypertexte"/>
                <w:rFonts w:ascii="Marianne" w:hAnsi="Marianne"/>
                <w:noProof/>
                <w:sz w:val="18"/>
                <w:szCs w:val="18"/>
              </w:rPr>
              <w:t>ARTICLE 9. TRAITEMENT DES DONNÉES A CARACTÈRE PERSONNEL</w:t>
            </w:r>
            <w:r w:rsidR="00C94A2F" w:rsidRPr="00C94A2F">
              <w:rPr>
                <w:rFonts w:ascii="Marianne" w:hAnsi="Marianne"/>
                <w:noProof/>
                <w:webHidden/>
                <w:sz w:val="18"/>
                <w:szCs w:val="18"/>
              </w:rPr>
              <w:tab/>
            </w:r>
            <w:r w:rsidR="00C94A2F" w:rsidRPr="00C94A2F">
              <w:rPr>
                <w:rFonts w:ascii="Marianne" w:hAnsi="Marianne"/>
                <w:noProof/>
                <w:webHidden/>
                <w:sz w:val="18"/>
                <w:szCs w:val="18"/>
              </w:rPr>
              <w:fldChar w:fldCharType="begin"/>
            </w:r>
            <w:r w:rsidR="00C94A2F" w:rsidRPr="00C94A2F">
              <w:rPr>
                <w:rFonts w:ascii="Marianne" w:hAnsi="Marianne"/>
                <w:noProof/>
                <w:webHidden/>
                <w:sz w:val="18"/>
                <w:szCs w:val="18"/>
              </w:rPr>
              <w:instrText xml:space="preserve"> PAGEREF _Toc209435770 \h </w:instrText>
            </w:r>
            <w:r w:rsidR="00C94A2F" w:rsidRPr="00C94A2F">
              <w:rPr>
                <w:rFonts w:ascii="Marianne" w:hAnsi="Marianne"/>
                <w:noProof/>
                <w:webHidden/>
                <w:sz w:val="18"/>
                <w:szCs w:val="18"/>
              </w:rPr>
            </w:r>
            <w:r w:rsidR="00C94A2F" w:rsidRPr="00C94A2F">
              <w:rPr>
                <w:rFonts w:ascii="Marianne" w:hAnsi="Marianne"/>
                <w:noProof/>
                <w:webHidden/>
                <w:sz w:val="18"/>
                <w:szCs w:val="18"/>
              </w:rPr>
              <w:fldChar w:fldCharType="separate"/>
            </w:r>
            <w:r w:rsidR="00C94A2F" w:rsidRPr="00C94A2F">
              <w:rPr>
                <w:rFonts w:ascii="Marianne" w:hAnsi="Marianne"/>
                <w:noProof/>
                <w:webHidden/>
                <w:sz w:val="18"/>
                <w:szCs w:val="18"/>
              </w:rPr>
              <w:t>19</w:t>
            </w:r>
            <w:r w:rsidR="00C94A2F" w:rsidRPr="00C94A2F">
              <w:rPr>
                <w:rFonts w:ascii="Marianne" w:hAnsi="Marianne"/>
                <w:noProof/>
                <w:webHidden/>
                <w:sz w:val="18"/>
                <w:szCs w:val="18"/>
              </w:rPr>
              <w:fldChar w:fldCharType="end"/>
            </w:r>
          </w:hyperlink>
        </w:p>
        <w:p w14:paraId="157505E3" w14:textId="679C1AC4" w:rsidR="00C94A2F" w:rsidRPr="00C94A2F" w:rsidRDefault="005843C1">
          <w:pPr>
            <w:pStyle w:val="TM1"/>
            <w:tabs>
              <w:tab w:val="right" w:leader="dot" w:pos="9062"/>
            </w:tabs>
            <w:rPr>
              <w:rFonts w:ascii="Marianne" w:eastAsiaTheme="minorEastAsia" w:hAnsi="Marianne"/>
              <w:noProof/>
              <w:sz w:val="18"/>
              <w:szCs w:val="18"/>
              <w:lang w:eastAsia="fr-FR"/>
            </w:rPr>
          </w:pPr>
          <w:hyperlink w:anchor="_Toc209435771" w:history="1">
            <w:r w:rsidR="00C94A2F" w:rsidRPr="00C94A2F">
              <w:rPr>
                <w:rStyle w:val="Lienhypertexte"/>
                <w:rFonts w:ascii="Marianne" w:hAnsi="Marianne"/>
                <w:noProof/>
                <w:sz w:val="18"/>
                <w:szCs w:val="18"/>
              </w:rPr>
              <w:t>ARTICLE 10. RÈGLEMENT DES LITIGES</w:t>
            </w:r>
            <w:r w:rsidR="00C94A2F" w:rsidRPr="00C94A2F">
              <w:rPr>
                <w:rFonts w:ascii="Marianne" w:hAnsi="Marianne"/>
                <w:noProof/>
                <w:webHidden/>
                <w:sz w:val="18"/>
                <w:szCs w:val="18"/>
              </w:rPr>
              <w:tab/>
            </w:r>
            <w:r w:rsidR="00C94A2F" w:rsidRPr="00C94A2F">
              <w:rPr>
                <w:rFonts w:ascii="Marianne" w:hAnsi="Marianne"/>
                <w:noProof/>
                <w:webHidden/>
                <w:sz w:val="18"/>
                <w:szCs w:val="18"/>
              </w:rPr>
              <w:fldChar w:fldCharType="begin"/>
            </w:r>
            <w:r w:rsidR="00C94A2F" w:rsidRPr="00C94A2F">
              <w:rPr>
                <w:rFonts w:ascii="Marianne" w:hAnsi="Marianne"/>
                <w:noProof/>
                <w:webHidden/>
                <w:sz w:val="18"/>
                <w:szCs w:val="18"/>
              </w:rPr>
              <w:instrText xml:space="preserve"> PAGEREF _Toc209435771 \h </w:instrText>
            </w:r>
            <w:r w:rsidR="00C94A2F" w:rsidRPr="00C94A2F">
              <w:rPr>
                <w:rFonts w:ascii="Marianne" w:hAnsi="Marianne"/>
                <w:noProof/>
                <w:webHidden/>
                <w:sz w:val="18"/>
                <w:szCs w:val="18"/>
              </w:rPr>
            </w:r>
            <w:r w:rsidR="00C94A2F" w:rsidRPr="00C94A2F">
              <w:rPr>
                <w:rFonts w:ascii="Marianne" w:hAnsi="Marianne"/>
                <w:noProof/>
                <w:webHidden/>
                <w:sz w:val="18"/>
                <w:szCs w:val="18"/>
              </w:rPr>
              <w:fldChar w:fldCharType="separate"/>
            </w:r>
            <w:r w:rsidR="00C94A2F" w:rsidRPr="00C94A2F">
              <w:rPr>
                <w:rFonts w:ascii="Marianne" w:hAnsi="Marianne"/>
                <w:noProof/>
                <w:webHidden/>
                <w:sz w:val="18"/>
                <w:szCs w:val="18"/>
              </w:rPr>
              <w:t>19</w:t>
            </w:r>
            <w:r w:rsidR="00C94A2F" w:rsidRPr="00C94A2F">
              <w:rPr>
                <w:rFonts w:ascii="Marianne" w:hAnsi="Marianne"/>
                <w:noProof/>
                <w:webHidden/>
                <w:sz w:val="18"/>
                <w:szCs w:val="18"/>
              </w:rPr>
              <w:fldChar w:fldCharType="end"/>
            </w:r>
          </w:hyperlink>
        </w:p>
        <w:p w14:paraId="456FA171" w14:textId="3B71F778" w:rsidR="00C94A2F" w:rsidRPr="00C94A2F" w:rsidRDefault="005843C1">
          <w:pPr>
            <w:pStyle w:val="TM1"/>
            <w:tabs>
              <w:tab w:val="right" w:leader="dot" w:pos="9062"/>
            </w:tabs>
            <w:rPr>
              <w:rFonts w:ascii="Marianne" w:eastAsiaTheme="minorEastAsia" w:hAnsi="Marianne"/>
              <w:noProof/>
              <w:sz w:val="18"/>
              <w:szCs w:val="18"/>
              <w:lang w:eastAsia="fr-FR"/>
            </w:rPr>
          </w:pPr>
          <w:hyperlink w:anchor="_Toc209435772" w:history="1">
            <w:r w:rsidR="00C94A2F" w:rsidRPr="00C94A2F">
              <w:rPr>
                <w:rStyle w:val="Lienhypertexte"/>
                <w:rFonts w:ascii="Marianne" w:hAnsi="Marianne"/>
                <w:noProof/>
                <w:sz w:val="18"/>
                <w:szCs w:val="18"/>
              </w:rPr>
              <w:t>LISTE DES ANNEXES</w:t>
            </w:r>
            <w:r w:rsidR="00C94A2F" w:rsidRPr="00C94A2F">
              <w:rPr>
                <w:rFonts w:ascii="Marianne" w:hAnsi="Marianne"/>
                <w:noProof/>
                <w:webHidden/>
                <w:sz w:val="18"/>
                <w:szCs w:val="18"/>
              </w:rPr>
              <w:tab/>
            </w:r>
            <w:r w:rsidR="00C94A2F" w:rsidRPr="00C94A2F">
              <w:rPr>
                <w:rFonts w:ascii="Marianne" w:hAnsi="Marianne"/>
                <w:noProof/>
                <w:webHidden/>
                <w:sz w:val="18"/>
                <w:szCs w:val="18"/>
              </w:rPr>
              <w:fldChar w:fldCharType="begin"/>
            </w:r>
            <w:r w:rsidR="00C94A2F" w:rsidRPr="00C94A2F">
              <w:rPr>
                <w:rFonts w:ascii="Marianne" w:hAnsi="Marianne"/>
                <w:noProof/>
                <w:webHidden/>
                <w:sz w:val="18"/>
                <w:szCs w:val="18"/>
              </w:rPr>
              <w:instrText xml:space="preserve"> PAGEREF _Toc209435772 \h </w:instrText>
            </w:r>
            <w:r w:rsidR="00C94A2F" w:rsidRPr="00C94A2F">
              <w:rPr>
                <w:rFonts w:ascii="Marianne" w:hAnsi="Marianne"/>
                <w:noProof/>
                <w:webHidden/>
                <w:sz w:val="18"/>
                <w:szCs w:val="18"/>
              </w:rPr>
            </w:r>
            <w:r w:rsidR="00C94A2F" w:rsidRPr="00C94A2F">
              <w:rPr>
                <w:rFonts w:ascii="Marianne" w:hAnsi="Marianne"/>
                <w:noProof/>
                <w:webHidden/>
                <w:sz w:val="18"/>
                <w:szCs w:val="18"/>
              </w:rPr>
              <w:fldChar w:fldCharType="separate"/>
            </w:r>
            <w:r w:rsidR="00C94A2F" w:rsidRPr="00C94A2F">
              <w:rPr>
                <w:rFonts w:ascii="Marianne" w:hAnsi="Marianne"/>
                <w:noProof/>
                <w:webHidden/>
                <w:sz w:val="18"/>
                <w:szCs w:val="18"/>
              </w:rPr>
              <w:t>20</w:t>
            </w:r>
            <w:r w:rsidR="00C94A2F" w:rsidRPr="00C94A2F">
              <w:rPr>
                <w:rFonts w:ascii="Marianne" w:hAnsi="Marianne"/>
                <w:noProof/>
                <w:webHidden/>
                <w:sz w:val="18"/>
                <w:szCs w:val="18"/>
              </w:rPr>
              <w:fldChar w:fldCharType="end"/>
            </w:r>
          </w:hyperlink>
        </w:p>
        <w:p w14:paraId="7176E3BD" w14:textId="6C0C14A2" w:rsidR="00E80BA4" w:rsidRPr="00C94A2F" w:rsidRDefault="00E80BA4" w:rsidP="00E80BA4">
          <w:pPr>
            <w:rPr>
              <w:rFonts w:ascii="Marianne" w:hAnsi="Marianne"/>
              <w:b/>
              <w:bCs/>
              <w:sz w:val="18"/>
              <w:szCs w:val="18"/>
            </w:rPr>
          </w:pPr>
          <w:r w:rsidRPr="00C94A2F">
            <w:rPr>
              <w:rFonts w:ascii="Marianne" w:hAnsi="Marianne"/>
              <w:b/>
              <w:bCs/>
              <w:sz w:val="18"/>
              <w:szCs w:val="18"/>
            </w:rPr>
            <w:fldChar w:fldCharType="end"/>
          </w:r>
        </w:p>
      </w:sdtContent>
    </w:sdt>
    <w:p w14:paraId="48204C18" w14:textId="77777777" w:rsidR="008270C3" w:rsidRDefault="008270C3" w:rsidP="00E80BA4">
      <w:pPr>
        <w:rPr>
          <w:b/>
          <w:bCs/>
        </w:rPr>
        <w:sectPr w:rsidR="008270C3" w:rsidSect="00E80BA4">
          <w:pgSz w:w="11906" w:h="16838"/>
          <w:pgMar w:top="1417" w:right="1417" w:bottom="1417" w:left="1417" w:header="708" w:footer="708" w:gutter="0"/>
          <w:cols w:space="708"/>
          <w:docGrid w:linePitch="360"/>
        </w:sectPr>
      </w:pPr>
    </w:p>
    <w:p w14:paraId="1057274A" w14:textId="7F06E8F6" w:rsidR="009525B9" w:rsidRPr="006870EC" w:rsidRDefault="009525B9" w:rsidP="009525B9">
      <w:pPr>
        <w:pStyle w:val="Titre1"/>
      </w:pPr>
      <w:bookmarkStart w:id="0" w:name="_Toc37230225"/>
      <w:bookmarkStart w:id="1" w:name="_Toc199248814"/>
      <w:bookmarkStart w:id="2" w:name="_Toc209435719"/>
      <w:r w:rsidRPr="006870EC">
        <w:t xml:space="preserve">ARTICLE 1 – </w:t>
      </w:r>
      <w:bookmarkEnd w:id="0"/>
      <w:bookmarkEnd w:id="1"/>
      <w:r w:rsidR="008270C3" w:rsidRPr="006870EC">
        <w:t xml:space="preserve"> </w:t>
      </w:r>
      <w:r w:rsidR="00A54F24">
        <w:t>OBJET ET ÉTENDUE DE LA CONSULTATION</w:t>
      </w:r>
      <w:bookmarkEnd w:id="2"/>
    </w:p>
    <w:p w14:paraId="5B6FD1D5" w14:textId="77777777" w:rsidR="003F72F7" w:rsidRPr="006870EC" w:rsidRDefault="003F72F7" w:rsidP="003F72F7">
      <w:pPr>
        <w:pStyle w:val="Sansinterligne"/>
        <w:rPr>
          <w:rFonts w:ascii="Marianne" w:hAnsi="Marianne" w:cs="Arial"/>
          <w:sz w:val="20"/>
        </w:rPr>
      </w:pPr>
    </w:p>
    <w:p w14:paraId="67AEE88C" w14:textId="765C2346" w:rsidR="009C766A" w:rsidRPr="006870EC" w:rsidRDefault="009C766A" w:rsidP="009C766A">
      <w:pPr>
        <w:pStyle w:val="Titre2"/>
        <w:rPr>
          <w:highlight w:val="white"/>
        </w:rPr>
      </w:pPr>
      <w:bookmarkStart w:id="3" w:name="_Toc209435720"/>
      <w:r w:rsidRPr="006870EC">
        <w:rPr>
          <w:highlight w:val="white"/>
        </w:rPr>
        <w:t xml:space="preserve">1.1 </w:t>
      </w:r>
      <w:r w:rsidR="00772D9D">
        <w:rPr>
          <w:highlight w:val="white"/>
        </w:rPr>
        <w:t>OBJET DE LA CONSULTATION</w:t>
      </w:r>
      <w:bookmarkEnd w:id="3"/>
    </w:p>
    <w:p w14:paraId="4E19A143" w14:textId="5DBE8A5A" w:rsidR="009C766A" w:rsidRDefault="009C766A" w:rsidP="006870EC">
      <w:pPr>
        <w:pStyle w:val="Sansinterligne"/>
        <w:jc w:val="both"/>
        <w:rPr>
          <w:rFonts w:ascii="Marianne" w:hAnsi="Marianne" w:cs="Arial"/>
          <w:sz w:val="18"/>
        </w:rPr>
      </w:pPr>
    </w:p>
    <w:p w14:paraId="2902D3CC" w14:textId="77777777" w:rsidR="00772D9D" w:rsidRPr="001967DB" w:rsidRDefault="00772D9D" w:rsidP="00772D9D">
      <w:pPr>
        <w:pStyle w:val="Sansinterligne"/>
        <w:jc w:val="both"/>
        <w:rPr>
          <w:rFonts w:ascii="Marianne" w:hAnsi="Marianne" w:cs="Arial"/>
          <w:sz w:val="18"/>
        </w:rPr>
      </w:pPr>
      <w:r w:rsidRPr="001967DB">
        <w:rPr>
          <w:rFonts w:ascii="Marianne" w:hAnsi="Marianne" w:cs="Arial"/>
          <w:sz w:val="18"/>
        </w:rPr>
        <w:t>Le présent accord-cadre a pour objet la réalisation de la maintenance et la vérification des installations électriques des bâtiments des services de l’État et des établissements publics</w:t>
      </w:r>
      <w:r>
        <w:rPr>
          <w:rFonts w:ascii="Marianne" w:hAnsi="Marianne" w:cs="Arial"/>
          <w:sz w:val="18"/>
        </w:rPr>
        <w:t xml:space="preserve"> bénéficiaires</w:t>
      </w:r>
      <w:r w:rsidRPr="001967DB">
        <w:rPr>
          <w:rFonts w:ascii="Marianne" w:hAnsi="Marianne" w:cs="Arial"/>
          <w:sz w:val="18"/>
        </w:rPr>
        <w:t xml:space="preserve"> en région Occitanie. </w:t>
      </w:r>
    </w:p>
    <w:p w14:paraId="6C83F5F3" w14:textId="77777777" w:rsidR="00772D9D" w:rsidRPr="001967DB" w:rsidRDefault="00772D9D" w:rsidP="00772D9D">
      <w:pPr>
        <w:pStyle w:val="Sansinterligne"/>
        <w:jc w:val="both"/>
        <w:rPr>
          <w:rFonts w:ascii="Marianne" w:hAnsi="Marianne" w:cs="Arial"/>
          <w:sz w:val="18"/>
        </w:rPr>
      </w:pPr>
    </w:p>
    <w:p w14:paraId="71CE9621" w14:textId="642EB48B" w:rsidR="00772D9D" w:rsidRDefault="00772D9D" w:rsidP="00772D9D">
      <w:pPr>
        <w:pStyle w:val="Sansinterligne"/>
        <w:jc w:val="both"/>
        <w:rPr>
          <w:rFonts w:ascii="Marianne" w:hAnsi="Marianne" w:cs="Arial"/>
          <w:sz w:val="18"/>
        </w:rPr>
      </w:pPr>
      <w:r w:rsidRPr="001967DB">
        <w:rPr>
          <w:rFonts w:ascii="Marianne" w:hAnsi="Marianne" w:cs="Arial"/>
          <w:sz w:val="18"/>
        </w:rPr>
        <w:t>Les prestations à exécuter sont décrites au CCTP.</w:t>
      </w:r>
      <w:r>
        <w:rPr>
          <w:rFonts w:ascii="Marianne" w:hAnsi="Marianne" w:cs="Arial"/>
          <w:sz w:val="18"/>
        </w:rPr>
        <w:t xml:space="preserve"> </w:t>
      </w:r>
    </w:p>
    <w:p w14:paraId="6ED1243E" w14:textId="198AC248" w:rsidR="00772D9D" w:rsidRDefault="00772D9D" w:rsidP="00772D9D">
      <w:pPr>
        <w:pStyle w:val="Sansinterligne"/>
        <w:jc w:val="both"/>
        <w:rPr>
          <w:rFonts w:ascii="Marianne" w:hAnsi="Marianne" w:cs="Arial"/>
          <w:sz w:val="18"/>
        </w:rPr>
      </w:pPr>
    </w:p>
    <w:p w14:paraId="0FBB675A" w14:textId="3F85E3EB" w:rsidR="00772D9D" w:rsidRPr="006870EC" w:rsidRDefault="00772D9D" w:rsidP="00772D9D">
      <w:pPr>
        <w:pStyle w:val="Titre2"/>
        <w:rPr>
          <w:highlight w:val="white"/>
        </w:rPr>
      </w:pPr>
      <w:bookmarkStart w:id="4" w:name="_Toc209435721"/>
      <w:r w:rsidRPr="006870EC">
        <w:rPr>
          <w:highlight w:val="white"/>
        </w:rPr>
        <w:t xml:space="preserve">1.2 </w:t>
      </w:r>
      <w:r w:rsidR="008216DD">
        <w:rPr>
          <w:highlight w:val="white"/>
        </w:rPr>
        <w:t>BÉNÉFICIAIRES</w:t>
      </w:r>
      <w:bookmarkEnd w:id="4"/>
    </w:p>
    <w:p w14:paraId="7B4C0AE3" w14:textId="0BF749E9" w:rsidR="00772D9D" w:rsidRDefault="00A863F6" w:rsidP="00A863F6">
      <w:pPr>
        <w:pStyle w:val="Sansinterligne"/>
        <w:tabs>
          <w:tab w:val="left" w:pos="2380"/>
        </w:tabs>
        <w:jc w:val="both"/>
        <w:rPr>
          <w:rFonts w:ascii="Marianne" w:hAnsi="Marianne" w:cs="Arial"/>
          <w:sz w:val="18"/>
        </w:rPr>
      </w:pPr>
      <w:r>
        <w:rPr>
          <w:rFonts w:ascii="Marianne" w:hAnsi="Marianne" w:cs="Arial"/>
          <w:sz w:val="18"/>
        </w:rPr>
        <w:tab/>
      </w:r>
    </w:p>
    <w:p w14:paraId="0B684C45" w14:textId="067D54A3" w:rsidR="008216DD" w:rsidRDefault="008216DD" w:rsidP="00772D9D">
      <w:pPr>
        <w:pStyle w:val="Sansinterligne"/>
        <w:jc w:val="both"/>
        <w:rPr>
          <w:rFonts w:ascii="Marianne" w:hAnsi="Marianne" w:cs="Arial"/>
          <w:sz w:val="18"/>
        </w:rPr>
      </w:pPr>
      <w:r>
        <w:rPr>
          <w:rFonts w:ascii="Marianne" w:hAnsi="Marianne" w:cs="Arial"/>
          <w:sz w:val="18"/>
        </w:rPr>
        <w:t>La Plateforme Régionale des Achats (PFRA) est rattachée au Secrétariat Général pour les A</w:t>
      </w:r>
      <w:r w:rsidR="004F5574">
        <w:rPr>
          <w:rFonts w:ascii="Marianne" w:hAnsi="Marianne" w:cs="Arial"/>
          <w:sz w:val="18"/>
        </w:rPr>
        <w:t>ffaires régionales (SGAR). Elle s’assure, par délégation, de la coordination des besoins sur ce segment, de la passation et du suivi d’exécution de cet accord-cadre.</w:t>
      </w:r>
    </w:p>
    <w:p w14:paraId="02035A84" w14:textId="77777777" w:rsidR="008216DD" w:rsidRDefault="008216DD" w:rsidP="00772D9D">
      <w:pPr>
        <w:pStyle w:val="Sansinterligne"/>
        <w:jc w:val="both"/>
        <w:rPr>
          <w:rFonts w:ascii="Marianne" w:hAnsi="Marianne" w:cs="Arial"/>
          <w:sz w:val="18"/>
        </w:rPr>
      </w:pPr>
    </w:p>
    <w:p w14:paraId="74804FBB" w14:textId="40CACD13" w:rsidR="008216DD" w:rsidRDefault="008216DD" w:rsidP="00772D9D">
      <w:pPr>
        <w:pStyle w:val="Sansinterligne"/>
        <w:jc w:val="both"/>
        <w:rPr>
          <w:rFonts w:ascii="Marianne" w:hAnsi="Marianne" w:cs="Arial"/>
          <w:sz w:val="18"/>
        </w:rPr>
      </w:pPr>
      <w:r>
        <w:rPr>
          <w:rFonts w:ascii="Marianne" w:hAnsi="Marianne" w:cs="Arial"/>
          <w:sz w:val="18"/>
        </w:rPr>
        <w:t xml:space="preserve">Les bénéficiaires de l’accord-cadre sont à la fois les services déconcentrés de l’État et les établissements publics adhérents, dont la liste figure à l’annexe 1 du CCAP. </w:t>
      </w:r>
    </w:p>
    <w:p w14:paraId="14EA81B4" w14:textId="216A19C8" w:rsidR="008216DD" w:rsidRDefault="008216DD" w:rsidP="00772D9D">
      <w:pPr>
        <w:pStyle w:val="Sansinterligne"/>
        <w:jc w:val="both"/>
        <w:rPr>
          <w:rFonts w:ascii="Marianne" w:hAnsi="Marianne" w:cs="Arial"/>
          <w:sz w:val="18"/>
        </w:rPr>
      </w:pPr>
    </w:p>
    <w:p w14:paraId="7E6BE4A5" w14:textId="44F9BC6C" w:rsidR="008216DD" w:rsidRDefault="008216DD" w:rsidP="00772D9D">
      <w:pPr>
        <w:pStyle w:val="Sansinterligne"/>
        <w:jc w:val="both"/>
        <w:rPr>
          <w:rFonts w:ascii="Marianne" w:hAnsi="Marianne" w:cs="Arial"/>
          <w:sz w:val="18"/>
        </w:rPr>
      </w:pPr>
      <w:r>
        <w:rPr>
          <w:rFonts w:ascii="Marianne" w:hAnsi="Marianne" w:cs="Arial"/>
          <w:sz w:val="18"/>
        </w:rPr>
        <w:t xml:space="preserve">Les services déconcentrés ainsi que les établissements publics adhérents sont mentionnés par le terme « services bénéficiaires ». </w:t>
      </w:r>
    </w:p>
    <w:p w14:paraId="56C1D397" w14:textId="238FC31C" w:rsidR="008216DD" w:rsidRDefault="008216DD" w:rsidP="00772D9D">
      <w:pPr>
        <w:pStyle w:val="Sansinterligne"/>
        <w:jc w:val="both"/>
        <w:rPr>
          <w:rFonts w:ascii="Marianne" w:hAnsi="Marianne" w:cs="Arial"/>
          <w:sz w:val="18"/>
        </w:rPr>
      </w:pPr>
    </w:p>
    <w:p w14:paraId="0D4BC134" w14:textId="7ACEDE51" w:rsidR="008216DD" w:rsidRPr="006870EC" w:rsidRDefault="008216DD" w:rsidP="008216DD">
      <w:pPr>
        <w:pStyle w:val="Titre2"/>
        <w:rPr>
          <w:highlight w:val="white"/>
        </w:rPr>
      </w:pPr>
      <w:bookmarkStart w:id="5" w:name="_Toc209435722"/>
      <w:r>
        <w:rPr>
          <w:highlight w:val="white"/>
        </w:rPr>
        <w:t>1.3</w:t>
      </w:r>
      <w:r w:rsidRPr="006870EC">
        <w:rPr>
          <w:highlight w:val="white"/>
        </w:rPr>
        <w:t xml:space="preserve"> </w:t>
      </w:r>
      <w:r>
        <w:rPr>
          <w:highlight w:val="white"/>
        </w:rPr>
        <w:t>LIEUX D’EXÉCUTION</w:t>
      </w:r>
      <w:bookmarkEnd w:id="5"/>
      <w:r>
        <w:rPr>
          <w:highlight w:val="white"/>
        </w:rPr>
        <w:t xml:space="preserve">  </w:t>
      </w:r>
    </w:p>
    <w:p w14:paraId="5D3CD3CD" w14:textId="1B833753" w:rsidR="008216DD" w:rsidRDefault="008216DD" w:rsidP="00772D9D">
      <w:pPr>
        <w:pStyle w:val="Sansinterligne"/>
        <w:jc w:val="both"/>
        <w:rPr>
          <w:rFonts w:ascii="Marianne" w:hAnsi="Marianne" w:cs="Arial"/>
          <w:sz w:val="18"/>
        </w:rPr>
      </w:pPr>
    </w:p>
    <w:p w14:paraId="6777CF79" w14:textId="3C7220E8" w:rsidR="008216DD" w:rsidRDefault="008216DD" w:rsidP="008216DD">
      <w:pPr>
        <w:pStyle w:val="Sansinterligne"/>
        <w:jc w:val="both"/>
        <w:rPr>
          <w:rFonts w:ascii="Marianne" w:hAnsi="Marianne" w:cs="Arial"/>
          <w:sz w:val="18"/>
        </w:rPr>
      </w:pPr>
      <w:r>
        <w:rPr>
          <w:rFonts w:ascii="Marianne" w:hAnsi="Marianne" w:cs="Arial"/>
          <w:sz w:val="18"/>
        </w:rPr>
        <w:t xml:space="preserve">Les prestations sont réalisées dans les divers sites des services déconcentrés de l’État répartis sur le territoire de la région Occitanie, ainsi que dans les locaux des établissements publics adhérents à l’accord-cadre sur ce même périmètre. </w:t>
      </w:r>
    </w:p>
    <w:p w14:paraId="2DB4A6F3" w14:textId="53E286DE" w:rsidR="002A6F22" w:rsidRDefault="002A6F22" w:rsidP="00772D9D">
      <w:pPr>
        <w:pStyle w:val="Sansinterligne"/>
        <w:jc w:val="both"/>
        <w:rPr>
          <w:rFonts w:ascii="Marianne" w:hAnsi="Marianne" w:cs="Arial"/>
          <w:sz w:val="18"/>
        </w:rPr>
      </w:pPr>
    </w:p>
    <w:p w14:paraId="71201E60" w14:textId="749178A8" w:rsidR="009C766A" w:rsidRPr="006870EC" w:rsidRDefault="002A6F22" w:rsidP="009C766A">
      <w:pPr>
        <w:pStyle w:val="Titre2"/>
        <w:rPr>
          <w:highlight w:val="white"/>
        </w:rPr>
      </w:pPr>
      <w:bookmarkStart w:id="6" w:name="_Toc209435723"/>
      <w:r>
        <w:rPr>
          <w:highlight w:val="white"/>
        </w:rPr>
        <w:t>1.</w:t>
      </w:r>
      <w:r w:rsidR="008216DD">
        <w:rPr>
          <w:highlight w:val="white"/>
        </w:rPr>
        <w:t>4</w:t>
      </w:r>
      <w:r w:rsidR="009C766A" w:rsidRPr="006870EC">
        <w:rPr>
          <w:highlight w:val="white"/>
        </w:rPr>
        <w:t xml:space="preserve"> </w:t>
      </w:r>
      <w:r w:rsidR="00772D9D">
        <w:rPr>
          <w:highlight w:val="white"/>
        </w:rPr>
        <w:t>CARACTÉRISTIQUES PRINCIPALES</w:t>
      </w:r>
      <w:bookmarkEnd w:id="6"/>
      <w:r w:rsidR="00772D9D">
        <w:rPr>
          <w:highlight w:val="white"/>
        </w:rPr>
        <w:t xml:space="preserve"> </w:t>
      </w:r>
    </w:p>
    <w:p w14:paraId="1121EFBE" w14:textId="020E5A52" w:rsidR="009C766A" w:rsidRDefault="009C766A" w:rsidP="003F72F7">
      <w:pPr>
        <w:pStyle w:val="Sansinterligne"/>
        <w:jc w:val="both"/>
        <w:rPr>
          <w:rFonts w:ascii="Marianne" w:hAnsi="Marianne" w:cs="Arial"/>
          <w:sz w:val="18"/>
        </w:rPr>
      </w:pPr>
    </w:p>
    <w:p w14:paraId="1991CC4B" w14:textId="1103EE00" w:rsidR="00772D9D" w:rsidRPr="008367DB" w:rsidRDefault="00772D9D" w:rsidP="00772D9D">
      <w:pPr>
        <w:pStyle w:val="Style2"/>
        <w:numPr>
          <w:ilvl w:val="0"/>
          <w:numId w:val="0"/>
        </w:numPr>
        <w:ind w:left="708"/>
        <w:rPr>
          <w:i w:val="0"/>
        </w:rPr>
      </w:pPr>
      <w:bookmarkStart w:id="7" w:name="_Toc209435724"/>
      <w:r>
        <w:rPr>
          <w:i w:val="0"/>
        </w:rPr>
        <w:t>1</w:t>
      </w:r>
      <w:r w:rsidRPr="008367DB">
        <w:rPr>
          <w:i w:val="0"/>
        </w:rPr>
        <w:t>.</w:t>
      </w:r>
      <w:r w:rsidR="008216DD">
        <w:rPr>
          <w:i w:val="0"/>
        </w:rPr>
        <w:t>4</w:t>
      </w:r>
      <w:r w:rsidRPr="008367DB">
        <w:rPr>
          <w:i w:val="0"/>
        </w:rPr>
        <w:t>.</w:t>
      </w:r>
      <w:r>
        <w:rPr>
          <w:i w:val="0"/>
        </w:rPr>
        <w:t>1</w:t>
      </w:r>
      <w:r w:rsidRPr="008367DB">
        <w:rPr>
          <w:i w:val="0"/>
        </w:rPr>
        <w:t xml:space="preserve"> </w:t>
      </w:r>
      <w:r w:rsidR="002A6F22">
        <w:rPr>
          <w:i w:val="0"/>
        </w:rPr>
        <w:t xml:space="preserve">Procédure de </w:t>
      </w:r>
      <w:r w:rsidR="00CF5B4C">
        <w:rPr>
          <w:i w:val="0"/>
        </w:rPr>
        <w:t>passation</w:t>
      </w:r>
      <w:bookmarkEnd w:id="7"/>
    </w:p>
    <w:p w14:paraId="7BAB9A22" w14:textId="77777777" w:rsidR="00772D9D" w:rsidRPr="006870EC" w:rsidRDefault="00772D9D" w:rsidP="003F72F7">
      <w:pPr>
        <w:pStyle w:val="Sansinterligne"/>
        <w:jc w:val="both"/>
        <w:rPr>
          <w:rFonts w:ascii="Marianne" w:hAnsi="Marianne" w:cs="Arial"/>
          <w:sz w:val="18"/>
        </w:rPr>
      </w:pPr>
    </w:p>
    <w:p w14:paraId="71AF00C3" w14:textId="7572484D" w:rsidR="009C766A" w:rsidRDefault="002A6F22" w:rsidP="003F72F7">
      <w:pPr>
        <w:pStyle w:val="Sansinterligne"/>
        <w:jc w:val="both"/>
        <w:rPr>
          <w:rFonts w:ascii="Marianne" w:hAnsi="Marianne" w:cs="Arial"/>
          <w:sz w:val="18"/>
        </w:rPr>
      </w:pPr>
      <w:r>
        <w:rPr>
          <w:rFonts w:ascii="Marianne" w:hAnsi="Marianne" w:cs="Arial"/>
          <w:sz w:val="18"/>
        </w:rPr>
        <w:t xml:space="preserve">La procédure de passation utilisée est celle de l’appel d’offre ouvert </w:t>
      </w:r>
      <w:r w:rsidRPr="001967DB">
        <w:rPr>
          <w:rFonts w:ascii="Marianne" w:hAnsi="Marianne" w:cs="Arial"/>
          <w:sz w:val="18"/>
        </w:rPr>
        <w:t>telle que décrite aux articles L.2124-2, R.2124-2 et R.2161-2 à R.2161-5 du Code de la commande publique</w:t>
      </w:r>
      <w:r>
        <w:rPr>
          <w:rFonts w:ascii="Marianne" w:hAnsi="Marianne" w:cs="Arial"/>
          <w:sz w:val="18"/>
        </w:rPr>
        <w:t xml:space="preserve">. </w:t>
      </w:r>
    </w:p>
    <w:p w14:paraId="08EEDCAF" w14:textId="3FD81F61" w:rsidR="009A74D4" w:rsidRDefault="009A74D4" w:rsidP="003F72F7">
      <w:pPr>
        <w:pStyle w:val="Sansinterligne"/>
        <w:jc w:val="both"/>
        <w:rPr>
          <w:rFonts w:ascii="Marianne" w:hAnsi="Marianne" w:cs="Arial"/>
          <w:sz w:val="18"/>
        </w:rPr>
      </w:pPr>
    </w:p>
    <w:p w14:paraId="78C256E1" w14:textId="62336B3A" w:rsidR="00CF5B4C" w:rsidRPr="008367DB" w:rsidRDefault="00CF5B4C" w:rsidP="00CF5B4C">
      <w:pPr>
        <w:pStyle w:val="Style2"/>
        <w:numPr>
          <w:ilvl w:val="0"/>
          <w:numId w:val="0"/>
        </w:numPr>
        <w:ind w:left="708"/>
        <w:rPr>
          <w:i w:val="0"/>
        </w:rPr>
      </w:pPr>
      <w:bookmarkStart w:id="8" w:name="_Toc209435725"/>
      <w:r>
        <w:rPr>
          <w:i w:val="0"/>
        </w:rPr>
        <w:t>1</w:t>
      </w:r>
      <w:r w:rsidRPr="008367DB">
        <w:rPr>
          <w:i w:val="0"/>
        </w:rPr>
        <w:t>.</w:t>
      </w:r>
      <w:r w:rsidR="008216DD">
        <w:rPr>
          <w:i w:val="0"/>
        </w:rPr>
        <w:t>4</w:t>
      </w:r>
      <w:r w:rsidRPr="008367DB">
        <w:rPr>
          <w:i w:val="0"/>
        </w:rPr>
        <w:t>.</w:t>
      </w:r>
      <w:r>
        <w:rPr>
          <w:i w:val="0"/>
        </w:rPr>
        <w:t>2</w:t>
      </w:r>
      <w:r w:rsidRPr="008367DB">
        <w:rPr>
          <w:i w:val="0"/>
        </w:rPr>
        <w:t xml:space="preserve"> </w:t>
      </w:r>
      <w:r>
        <w:rPr>
          <w:i w:val="0"/>
        </w:rPr>
        <w:t>Forme de l’accord-cadre</w:t>
      </w:r>
      <w:bookmarkEnd w:id="8"/>
    </w:p>
    <w:p w14:paraId="6138B450" w14:textId="7EB79DB0" w:rsidR="00CF5B4C" w:rsidRDefault="00CF5B4C" w:rsidP="003F72F7">
      <w:pPr>
        <w:pStyle w:val="Sansinterligne"/>
        <w:jc w:val="both"/>
        <w:rPr>
          <w:rFonts w:ascii="Marianne" w:hAnsi="Marianne" w:cs="Arial"/>
          <w:sz w:val="18"/>
        </w:rPr>
      </w:pPr>
    </w:p>
    <w:p w14:paraId="1EA41397" w14:textId="77777777" w:rsidR="008216DD" w:rsidRDefault="008216DD" w:rsidP="008216DD">
      <w:pPr>
        <w:pStyle w:val="Sansinterligne"/>
        <w:jc w:val="both"/>
        <w:rPr>
          <w:rFonts w:ascii="Marianne" w:hAnsi="Marianne" w:cs="Arial"/>
          <w:sz w:val="18"/>
        </w:rPr>
      </w:pPr>
      <w:r>
        <w:rPr>
          <w:rFonts w:ascii="Marianne" w:hAnsi="Marianne" w:cs="Arial"/>
          <w:sz w:val="18"/>
        </w:rPr>
        <w:t xml:space="preserve">En application de l’article R. 2162-9 du Code de la Commande Publique, le présent accord-cadre est mono-attributaire par lot. </w:t>
      </w:r>
    </w:p>
    <w:p w14:paraId="17904EF7" w14:textId="77777777" w:rsidR="008216DD" w:rsidRDefault="008216DD" w:rsidP="008216DD">
      <w:pPr>
        <w:pStyle w:val="Sansinterligne"/>
        <w:jc w:val="both"/>
        <w:rPr>
          <w:rFonts w:ascii="Marianne" w:hAnsi="Marianne" w:cs="Arial"/>
          <w:sz w:val="18"/>
        </w:rPr>
      </w:pPr>
    </w:p>
    <w:p w14:paraId="2DADFEBD" w14:textId="2C4E2989" w:rsidR="00CF5B4C" w:rsidRDefault="008216DD" w:rsidP="003F72F7">
      <w:pPr>
        <w:pStyle w:val="Sansinterligne"/>
        <w:jc w:val="both"/>
        <w:rPr>
          <w:rFonts w:ascii="Marianne" w:hAnsi="Marianne" w:cs="Arial"/>
          <w:sz w:val="18"/>
        </w:rPr>
      </w:pPr>
      <w:r>
        <w:rPr>
          <w:rFonts w:ascii="Marianne" w:hAnsi="Marianne" w:cs="Arial"/>
          <w:sz w:val="18"/>
        </w:rPr>
        <w:t xml:space="preserve">Il s’exécute au moyen de bons de commande, au sens des articles R. 2162-1 à R. 2162-6, R. 2162-13 et R. 2162-14 du Code de la Commande Publique. </w:t>
      </w:r>
    </w:p>
    <w:p w14:paraId="10B59C3B" w14:textId="0A72848C" w:rsidR="00CF5B4C" w:rsidRDefault="00CF5B4C" w:rsidP="003F72F7">
      <w:pPr>
        <w:pStyle w:val="Sansinterligne"/>
        <w:jc w:val="both"/>
        <w:rPr>
          <w:rFonts w:ascii="Marianne" w:hAnsi="Marianne" w:cs="Arial"/>
          <w:sz w:val="18"/>
        </w:rPr>
      </w:pPr>
    </w:p>
    <w:p w14:paraId="49AA2571" w14:textId="670CA910" w:rsidR="00CF5B4C" w:rsidRPr="008367DB" w:rsidRDefault="00CF5B4C" w:rsidP="00CF5B4C">
      <w:pPr>
        <w:pStyle w:val="Style2"/>
        <w:numPr>
          <w:ilvl w:val="0"/>
          <w:numId w:val="0"/>
        </w:numPr>
        <w:ind w:left="708"/>
        <w:rPr>
          <w:i w:val="0"/>
        </w:rPr>
      </w:pPr>
      <w:bookmarkStart w:id="9" w:name="_Toc209435726"/>
      <w:r>
        <w:rPr>
          <w:i w:val="0"/>
        </w:rPr>
        <w:t>1</w:t>
      </w:r>
      <w:r w:rsidRPr="008367DB">
        <w:rPr>
          <w:i w:val="0"/>
        </w:rPr>
        <w:t>.</w:t>
      </w:r>
      <w:r w:rsidR="008216DD">
        <w:rPr>
          <w:i w:val="0"/>
        </w:rPr>
        <w:t>4</w:t>
      </w:r>
      <w:r w:rsidRPr="008367DB">
        <w:rPr>
          <w:i w:val="0"/>
        </w:rPr>
        <w:t>.</w:t>
      </w:r>
      <w:r>
        <w:rPr>
          <w:i w:val="0"/>
        </w:rPr>
        <w:t>3</w:t>
      </w:r>
      <w:r w:rsidRPr="008367DB">
        <w:rPr>
          <w:i w:val="0"/>
        </w:rPr>
        <w:t xml:space="preserve"> </w:t>
      </w:r>
      <w:r w:rsidR="005C0E2D">
        <w:rPr>
          <w:i w:val="0"/>
        </w:rPr>
        <w:t>Étendue des prestations</w:t>
      </w:r>
      <w:bookmarkEnd w:id="9"/>
    </w:p>
    <w:p w14:paraId="2BC90047" w14:textId="7743C5A8" w:rsidR="00CF5B4C" w:rsidRDefault="00CF5B4C" w:rsidP="00CF5B4C">
      <w:pPr>
        <w:pStyle w:val="Sansinterligne"/>
        <w:jc w:val="both"/>
        <w:rPr>
          <w:rFonts w:ascii="Marianne" w:hAnsi="Marianne" w:cs="Arial"/>
          <w:sz w:val="18"/>
        </w:rPr>
      </w:pPr>
    </w:p>
    <w:p w14:paraId="074E3A03" w14:textId="16B9B804" w:rsidR="005C0E2D" w:rsidRDefault="005C0E2D" w:rsidP="00CF5B4C">
      <w:pPr>
        <w:pStyle w:val="Sansinterligne"/>
        <w:jc w:val="both"/>
        <w:rPr>
          <w:rFonts w:ascii="Marianne" w:hAnsi="Marianne" w:cs="Arial"/>
          <w:sz w:val="18"/>
        </w:rPr>
      </w:pPr>
      <w:r>
        <w:rPr>
          <w:rFonts w:ascii="Marianne" w:hAnsi="Marianne" w:cs="Arial"/>
          <w:sz w:val="18"/>
        </w:rPr>
        <w:t>Les prestations sont réparties en sept (7) lots de manière géographique</w:t>
      </w:r>
      <w:del w:id="10" w:author="AMAURY Marion" w:date="2025-09-25T17:42:00Z">
        <w:r w:rsidDel="005843C1">
          <w:rPr>
            <w:rFonts w:ascii="Marianne" w:hAnsi="Marianne" w:cs="Arial"/>
            <w:sz w:val="18"/>
          </w:rPr>
          <w:delText>s</w:delText>
        </w:r>
      </w:del>
      <w:r>
        <w:rPr>
          <w:rFonts w:ascii="Marianne" w:hAnsi="Marianne" w:cs="Arial"/>
          <w:sz w:val="18"/>
        </w:rPr>
        <w:t xml:space="preserve">. Conformément à l’article R. 2162-4 du Code de la Commande Publique, l’accord-cadre est conclu sans minimum et avec un maximum de 8 000 000 € HT, sur la durée totale de l’accord-cadre, ventilé de la manière suivante : </w:t>
      </w:r>
    </w:p>
    <w:p w14:paraId="7DE9E848" w14:textId="2082121B" w:rsidR="008216DD" w:rsidRDefault="008216DD" w:rsidP="003F72F7">
      <w:pPr>
        <w:pStyle w:val="Sansinterligne"/>
        <w:jc w:val="both"/>
        <w:rPr>
          <w:rFonts w:ascii="Marianne" w:hAnsi="Marianne" w:cs="Arial"/>
          <w:sz w:val="18"/>
        </w:rPr>
      </w:pPr>
    </w:p>
    <w:p w14:paraId="38FD4C95" w14:textId="77777777" w:rsidR="005C0E2D" w:rsidRDefault="005C0E2D" w:rsidP="003F72F7">
      <w:pPr>
        <w:pStyle w:val="Sansinterligne"/>
        <w:jc w:val="both"/>
        <w:rPr>
          <w:rFonts w:ascii="Marianne" w:hAnsi="Marianne" w:cs="Arial"/>
          <w:sz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4786"/>
        <w:gridCol w:w="2859"/>
      </w:tblGrid>
      <w:tr w:rsidR="005C0E2D" w14:paraId="0ABDA058" w14:textId="77777777" w:rsidTr="005C0E2D">
        <w:trPr>
          <w:jc w:val="center"/>
        </w:trPr>
        <w:tc>
          <w:tcPr>
            <w:tcW w:w="1417" w:type="dxa"/>
            <w:shd w:val="clear" w:color="auto" w:fill="465F9D"/>
            <w:vAlign w:val="center"/>
          </w:tcPr>
          <w:p w14:paraId="7F333BFF" w14:textId="77777777" w:rsidR="005C0E2D" w:rsidRPr="00775C3F" w:rsidRDefault="005C0E2D" w:rsidP="005C0E2D">
            <w:pPr>
              <w:pStyle w:val="Sansinterligne"/>
              <w:jc w:val="center"/>
              <w:rPr>
                <w:rFonts w:ascii="Marianne" w:hAnsi="Marianne" w:cs="Arial"/>
                <w:b/>
                <w:color w:val="FFFFFF" w:themeColor="background1"/>
                <w:sz w:val="18"/>
              </w:rPr>
            </w:pPr>
            <w:r w:rsidRPr="00775C3F">
              <w:rPr>
                <w:rFonts w:ascii="Marianne" w:hAnsi="Marianne" w:cs="Arial"/>
                <w:b/>
                <w:color w:val="FFFFFF" w:themeColor="background1"/>
                <w:sz w:val="18"/>
              </w:rPr>
              <w:t>LOT</w:t>
            </w:r>
          </w:p>
        </w:tc>
        <w:tc>
          <w:tcPr>
            <w:tcW w:w="4786" w:type="dxa"/>
            <w:shd w:val="clear" w:color="auto" w:fill="465F9D"/>
            <w:vAlign w:val="center"/>
          </w:tcPr>
          <w:p w14:paraId="6B919295" w14:textId="77777777" w:rsidR="005C0E2D" w:rsidRPr="00E613DC" w:rsidRDefault="005C0E2D" w:rsidP="005C0E2D">
            <w:pPr>
              <w:pStyle w:val="Sansinterligne"/>
              <w:jc w:val="center"/>
              <w:rPr>
                <w:rFonts w:ascii="Marianne" w:hAnsi="Marianne" w:cs="Arial"/>
                <w:b/>
                <w:color w:val="FFFFFF" w:themeColor="background1"/>
                <w:sz w:val="20"/>
              </w:rPr>
            </w:pPr>
            <w:r>
              <w:rPr>
                <w:rFonts w:ascii="Marianne" w:hAnsi="Marianne" w:cs="Arial"/>
                <w:b/>
                <w:color w:val="FFFFFF" w:themeColor="background1"/>
                <w:sz w:val="20"/>
              </w:rPr>
              <w:t>PÉRIMÈTRE GÉOGRAPHIQUE</w:t>
            </w:r>
          </w:p>
        </w:tc>
        <w:tc>
          <w:tcPr>
            <w:tcW w:w="2859" w:type="dxa"/>
            <w:shd w:val="clear" w:color="auto" w:fill="465F9D"/>
            <w:vAlign w:val="center"/>
          </w:tcPr>
          <w:p w14:paraId="4AB13C2A" w14:textId="77777777" w:rsidR="005C0E2D" w:rsidRDefault="005C0E2D" w:rsidP="005C0E2D">
            <w:pPr>
              <w:pStyle w:val="Sansinterligne"/>
              <w:jc w:val="center"/>
              <w:rPr>
                <w:rFonts w:ascii="Marianne" w:hAnsi="Marianne" w:cs="Arial"/>
                <w:b/>
                <w:color w:val="FFFFFF" w:themeColor="background1"/>
                <w:sz w:val="20"/>
              </w:rPr>
            </w:pPr>
            <w:r>
              <w:rPr>
                <w:rFonts w:ascii="Marianne" w:hAnsi="Marianne" w:cs="Arial"/>
                <w:b/>
                <w:color w:val="FFFFFF" w:themeColor="background1"/>
                <w:sz w:val="20"/>
              </w:rPr>
              <w:t>MONTANT MAXIMUM</w:t>
            </w:r>
          </w:p>
          <w:p w14:paraId="0C5DEF9A" w14:textId="77777777" w:rsidR="005C0E2D" w:rsidRPr="00265E8B" w:rsidRDefault="005C0E2D" w:rsidP="005C0E2D">
            <w:pPr>
              <w:pStyle w:val="Sansinterligne"/>
              <w:jc w:val="center"/>
              <w:rPr>
                <w:rFonts w:ascii="Marianne" w:hAnsi="Marianne" w:cs="Arial"/>
                <w:color w:val="FFFFFF" w:themeColor="background1"/>
                <w:sz w:val="18"/>
              </w:rPr>
            </w:pPr>
            <w:r>
              <w:rPr>
                <w:rFonts w:ascii="Marianne" w:hAnsi="Marianne" w:cs="Arial"/>
                <w:color w:val="FFFFFF" w:themeColor="background1"/>
                <w:sz w:val="18"/>
              </w:rPr>
              <w:t>Hors taxes, sur la durée totale de l’accord-cadre, reconductions incluses</w:t>
            </w:r>
          </w:p>
        </w:tc>
      </w:tr>
      <w:tr w:rsidR="005C0E2D" w14:paraId="69FB8930" w14:textId="77777777" w:rsidTr="005C0E2D">
        <w:trPr>
          <w:jc w:val="center"/>
        </w:trPr>
        <w:tc>
          <w:tcPr>
            <w:tcW w:w="1417" w:type="dxa"/>
            <w:vAlign w:val="center"/>
          </w:tcPr>
          <w:p w14:paraId="27BD08B1" w14:textId="77777777" w:rsidR="005C0E2D" w:rsidRDefault="005C0E2D" w:rsidP="005C0E2D">
            <w:pPr>
              <w:pStyle w:val="Sansinterligne"/>
              <w:rPr>
                <w:rFonts w:ascii="Marianne" w:hAnsi="Marianne" w:cs="Arial"/>
                <w:sz w:val="18"/>
              </w:rPr>
            </w:pPr>
            <w:r>
              <w:rPr>
                <w:rFonts w:ascii="Marianne" w:hAnsi="Marianne" w:cs="Arial"/>
                <w:sz w:val="18"/>
              </w:rPr>
              <w:t>1</w:t>
            </w:r>
          </w:p>
        </w:tc>
        <w:tc>
          <w:tcPr>
            <w:tcW w:w="4786" w:type="dxa"/>
            <w:vAlign w:val="center"/>
          </w:tcPr>
          <w:p w14:paraId="1A033509" w14:textId="77777777" w:rsidR="005C0E2D" w:rsidRDefault="005C0E2D" w:rsidP="005C0E2D">
            <w:pPr>
              <w:pStyle w:val="Sansinterligne"/>
              <w:rPr>
                <w:rFonts w:ascii="Marianne" w:hAnsi="Marianne" w:cs="Arial"/>
                <w:sz w:val="18"/>
              </w:rPr>
            </w:pPr>
            <w:r>
              <w:rPr>
                <w:rFonts w:ascii="Marianne" w:hAnsi="Marianne" w:cs="Arial"/>
                <w:sz w:val="18"/>
              </w:rPr>
              <w:t>Départements :</w:t>
            </w:r>
          </w:p>
          <w:p w14:paraId="08165FBB" w14:textId="77777777" w:rsidR="005C0E2D" w:rsidRDefault="005C0E2D" w:rsidP="00CB7EFA">
            <w:pPr>
              <w:pStyle w:val="Sansinterligne"/>
              <w:numPr>
                <w:ilvl w:val="0"/>
                <w:numId w:val="3"/>
              </w:numPr>
              <w:rPr>
                <w:rFonts w:ascii="Marianne" w:hAnsi="Marianne" w:cs="Arial"/>
                <w:sz w:val="18"/>
              </w:rPr>
            </w:pPr>
            <w:r>
              <w:rPr>
                <w:rFonts w:ascii="Marianne" w:hAnsi="Marianne" w:cs="Arial"/>
                <w:sz w:val="18"/>
              </w:rPr>
              <w:t>Lot (46)</w:t>
            </w:r>
          </w:p>
          <w:p w14:paraId="140A01BF" w14:textId="77777777" w:rsidR="00C305AA" w:rsidRDefault="005C0E2D" w:rsidP="005C0E2D">
            <w:pPr>
              <w:pStyle w:val="Sansinterligne"/>
              <w:numPr>
                <w:ilvl w:val="0"/>
                <w:numId w:val="3"/>
              </w:numPr>
              <w:rPr>
                <w:rFonts w:ascii="Marianne" w:hAnsi="Marianne" w:cs="Arial"/>
                <w:sz w:val="18"/>
              </w:rPr>
            </w:pPr>
            <w:r>
              <w:rPr>
                <w:rFonts w:ascii="Marianne" w:hAnsi="Marianne" w:cs="Arial"/>
                <w:sz w:val="18"/>
              </w:rPr>
              <w:t>Tarn (81)</w:t>
            </w:r>
          </w:p>
          <w:p w14:paraId="4541E099" w14:textId="3B645B29" w:rsidR="005C0E2D" w:rsidRPr="00C305AA" w:rsidRDefault="005C0E2D" w:rsidP="005C0E2D">
            <w:pPr>
              <w:pStyle w:val="Sansinterligne"/>
              <w:numPr>
                <w:ilvl w:val="0"/>
                <w:numId w:val="3"/>
              </w:numPr>
              <w:rPr>
                <w:rStyle w:val="Marquedecommentaire"/>
                <w:rFonts w:ascii="Marianne" w:hAnsi="Marianne" w:cs="Arial"/>
                <w:sz w:val="18"/>
                <w:szCs w:val="22"/>
              </w:rPr>
            </w:pPr>
            <w:r w:rsidRPr="00C305AA">
              <w:rPr>
                <w:rFonts w:ascii="Marianne" w:hAnsi="Marianne" w:cs="Arial"/>
                <w:sz w:val="18"/>
              </w:rPr>
              <w:t>Tarn-et-Garonne (82)</w:t>
            </w:r>
          </w:p>
        </w:tc>
        <w:tc>
          <w:tcPr>
            <w:tcW w:w="2859" w:type="dxa"/>
            <w:vAlign w:val="center"/>
          </w:tcPr>
          <w:p w14:paraId="0B522900" w14:textId="77777777" w:rsidR="005C0E2D" w:rsidRPr="00775C3F" w:rsidRDefault="005C0E2D" w:rsidP="005C0E2D">
            <w:pPr>
              <w:pStyle w:val="Sansinterligne"/>
              <w:rPr>
                <w:rFonts w:ascii="Marianne" w:hAnsi="Marianne" w:cs="Arial"/>
                <w:sz w:val="18"/>
              </w:rPr>
            </w:pPr>
            <w:r>
              <w:rPr>
                <w:rFonts w:ascii="Marianne" w:hAnsi="Marianne" w:cs="Arial"/>
                <w:sz w:val="18"/>
              </w:rPr>
              <w:t>8</w:t>
            </w:r>
            <w:r w:rsidRPr="00775C3F">
              <w:rPr>
                <w:rFonts w:ascii="Marianne" w:hAnsi="Marianne" w:cs="Arial"/>
                <w:sz w:val="18"/>
              </w:rPr>
              <w:t>00</w:t>
            </w:r>
            <w:r>
              <w:rPr>
                <w:rFonts w:ascii="Marianne" w:hAnsi="Marianne" w:cs="Arial"/>
                <w:sz w:val="18"/>
              </w:rPr>
              <w:t> </w:t>
            </w:r>
            <w:r w:rsidRPr="00775C3F">
              <w:rPr>
                <w:rFonts w:ascii="Marianne" w:hAnsi="Marianne" w:cs="Arial"/>
                <w:sz w:val="18"/>
              </w:rPr>
              <w:t>000</w:t>
            </w:r>
            <w:r>
              <w:rPr>
                <w:rFonts w:ascii="Marianne" w:hAnsi="Marianne" w:cs="Arial"/>
                <w:sz w:val="18"/>
              </w:rPr>
              <w:t xml:space="preserve"> € HT</w:t>
            </w:r>
          </w:p>
        </w:tc>
      </w:tr>
      <w:tr w:rsidR="005C0E2D" w14:paraId="2CC46079" w14:textId="77777777" w:rsidTr="005C0E2D">
        <w:trPr>
          <w:jc w:val="center"/>
        </w:trPr>
        <w:tc>
          <w:tcPr>
            <w:tcW w:w="1417" w:type="dxa"/>
            <w:vAlign w:val="center"/>
          </w:tcPr>
          <w:p w14:paraId="71CAEC5F" w14:textId="77777777" w:rsidR="005C0E2D" w:rsidRDefault="005C0E2D" w:rsidP="005C0E2D">
            <w:pPr>
              <w:pStyle w:val="Sansinterligne"/>
              <w:rPr>
                <w:rStyle w:val="Marquedecommentaire"/>
              </w:rPr>
            </w:pPr>
            <w:r>
              <w:rPr>
                <w:rFonts w:ascii="Marianne" w:hAnsi="Marianne" w:cs="Arial"/>
                <w:sz w:val="18"/>
              </w:rPr>
              <w:t>2</w:t>
            </w:r>
          </w:p>
        </w:tc>
        <w:tc>
          <w:tcPr>
            <w:tcW w:w="4786" w:type="dxa"/>
            <w:vAlign w:val="center"/>
          </w:tcPr>
          <w:p w14:paraId="10DAF4F9" w14:textId="77777777" w:rsidR="005C0E2D" w:rsidRDefault="005C0E2D" w:rsidP="005C0E2D">
            <w:pPr>
              <w:pStyle w:val="Sansinterligne"/>
              <w:rPr>
                <w:rFonts w:ascii="Marianne" w:hAnsi="Marianne" w:cs="Arial"/>
                <w:sz w:val="18"/>
              </w:rPr>
            </w:pPr>
            <w:r>
              <w:rPr>
                <w:rFonts w:ascii="Marianne" w:hAnsi="Marianne" w:cs="Arial"/>
                <w:sz w:val="18"/>
              </w:rPr>
              <w:t xml:space="preserve">Départements : </w:t>
            </w:r>
          </w:p>
          <w:p w14:paraId="3AF49CB2" w14:textId="77777777" w:rsidR="005C0E2D" w:rsidRDefault="005C0E2D" w:rsidP="00CB7EFA">
            <w:pPr>
              <w:pStyle w:val="Sansinterligne"/>
              <w:numPr>
                <w:ilvl w:val="0"/>
                <w:numId w:val="4"/>
              </w:numPr>
              <w:rPr>
                <w:rFonts w:ascii="Marianne" w:hAnsi="Marianne" w:cs="Arial"/>
                <w:sz w:val="18"/>
              </w:rPr>
            </w:pPr>
            <w:r>
              <w:rPr>
                <w:rFonts w:ascii="Marianne" w:hAnsi="Marianne" w:cs="Arial"/>
                <w:sz w:val="18"/>
              </w:rPr>
              <w:t>Haute-Garonne, périmètre 1 (31-1)</w:t>
            </w:r>
          </w:p>
          <w:p w14:paraId="552C20E5" w14:textId="77777777" w:rsidR="005C0E2D" w:rsidRDefault="005C0E2D" w:rsidP="00CB7EFA">
            <w:pPr>
              <w:pStyle w:val="Sansinterligne"/>
              <w:numPr>
                <w:ilvl w:val="0"/>
                <w:numId w:val="4"/>
              </w:numPr>
              <w:rPr>
                <w:rFonts w:ascii="Marianne" w:hAnsi="Marianne" w:cs="Arial"/>
                <w:sz w:val="18"/>
              </w:rPr>
            </w:pPr>
            <w:r>
              <w:rPr>
                <w:rFonts w:ascii="Marianne" w:hAnsi="Marianne" w:cs="Arial"/>
                <w:sz w:val="18"/>
              </w:rPr>
              <w:t>Gers (32)</w:t>
            </w:r>
          </w:p>
          <w:p w14:paraId="18F6CEEE" w14:textId="77777777" w:rsidR="005C0E2D" w:rsidRPr="00FB66ED" w:rsidRDefault="005C0E2D" w:rsidP="00CB7EFA">
            <w:pPr>
              <w:pStyle w:val="Sansinterligne"/>
              <w:numPr>
                <w:ilvl w:val="0"/>
                <w:numId w:val="4"/>
              </w:numPr>
              <w:rPr>
                <w:rStyle w:val="Marquedecommentaire"/>
                <w:rFonts w:ascii="Marianne" w:hAnsi="Marianne" w:cs="Arial"/>
                <w:sz w:val="18"/>
                <w:szCs w:val="22"/>
              </w:rPr>
            </w:pPr>
            <w:r w:rsidRPr="00FB66ED">
              <w:rPr>
                <w:rFonts w:ascii="Marianne" w:hAnsi="Marianne" w:cs="Arial"/>
                <w:sz w:val="18"/>
              </w:rPr>
              <w:t>Hautes-Pyrénées (65)</w:t>
            </w:r>
          </w:p>
        </w:tc>
        <w:tc>
          <w:tcPr>
            <w:tcW w:w="2859" w:type="dxa"/>
            <w:vAlign w:val="center"/>
          </w:tcPr>
          <w:p w14:paraId="4F6D3CDA" w14:textId="77777777" w:rsidR="005C0E2D" w:rsidRPr="00775C3F" w:rsidRDefault="005C0E2D" w:rsidP="005C0E2D">
            <w:pPr>
              <w:pStyle w:val="Sansinterligne"/>
              <w:rPr>
                <w:rFonts w:ascii="Marianne" w:hAnsi="Marianne" w:cs="Arial"/>
                <w:sz w:val="18"/>
              </w:rPr>
            </w:pPr>
            <w:r>
              <w:rPr>
                <w:rFonts w:ascii="Marianne" w:hAnsi="Marianne" w:cs="Arial"/>
                <w:sz w:val="18"/>
              </w:rPr>
              <w:t>1 100 000 € HT</w:t>
            </w:r>
          </w:p>
        </w:tc>
      </w:tr>
      <w:tr w:rsidR="005C0E2D" w14:paraId="5D38C1E3" w14:textId="77777777" w:rsidTr="005C0E2D">
        <w:trPr>
          <w:jc w:val="center"/>
        </w:trPr>
        <w:tc>
          <w:tcPr>
            <w:tcW w:w="1417" w:type="dxa"/>
            <w:vAlign w:val="center"/>
          </w:tcPr>
          <w:p w14:paraId="04B5BD4E" w14:textId="77777777" w:rsidR="005C0E2D" w:rsidRDefault="005C0E2D" w:rsidP="005C0E2D">
            <w:pPr>
              <w:pStyle w:val="Sansinterligne"/>
              <w:rPr>
                <w:rStyle w:val="Marquedecommentaire"/>
              </w:rPr>
            </w:pPr>
            <w:r>
              <w:rPr>
                <w:rFonts w:ascii="Marianne" w:hAnsi="Marianne" w:cs="Arial"/>
                <w:sz w:val="18"/>
              </w:rPr>
              <w:t>3</w:t>
            </w:r>
          </w:p>
        </w:tc>
        <w:tc>
          <w:tcPr>
            <w:tcW w:w="4786" w:type="dxa"/>
            <w:vAlign w:val="center"/>
          </w:tcPr>
          <w:p w14:paraId="4B2C076B" w14:textId="77777777" w:rsidR="005C0E2D" w:rsidRDefault="005C0E2D" w:rsidP="005C0E2D">
            <w:pPr>
              <w:pStyle w:val="Sansinterligne"/>
              <w:rPr>
                <w:rFonts w:ascii="Marianne" w:hAnsi="Marianne" w:cs="Arial"/>
                <w:sz w:val="18"/>
              </w:rPr>
            </w:pPr>
            <w:r>
              <w:rPr>
                <w:rFonts w:ascii="Marianne" w:hAnsi="Marianne" w:cs="Arial"/>
                <w:sz w:val="18"/>
              </w:rPr>
              <w:t xml:space="preserve">Départements : </w:t>
            </w:r>
          </w:p>
          <w:p w14:paraId="7325628B" w14:textId="77777777" w:rsidR="005C0E2D" w:rsidRDefault="005C0E2D" w:rsidP="00CB7EFA">
            <w:pPr>
              <w:pStyle w:val="Sansinterligne"/>
              <w:numPr>
                <w:ilvl w:val="0"/>
                <w:numId w:val="5"/>
              </w:numPr>
              <w:rPr>
                <w:rFonts w:ascii="Marianne" w:hAnsi="Marianne" w:cs="Arial"/>
                <w:sz w:val="18"/>
              </w:rPr>
            </w:pPr>
            <w:r>
              <w:rPr>
                <w:rFonts w:ascii="Marianne" w:hAnsi="Marianne" w:cs="Arial"/>
                <w:sz w:val="18"/>
              </w:rPr>
              <w:t>Haute-Garonne, périmètre 2 (31-2) pour le CROUS uniquement</w:t>
            </w:r>
          </w:p>
          <w:p w14:paraId="7C42640E" w14:textId="77777777" w:rsidR="005C0E2D" w:rsidRPr="00FB66ED" w:rsidRDefault="005C0E2D" w:rsidP="00CB7EFA">
            <w:pPr>
              <w:pStyle w:val="Sansinterligne"/>
              <w:numPr>
                <w:ilvl w:val="0"/>
                <w:numId w:val="5"/>
              </w:numPr>
              <w:rPr>
                <w:rStyle w:val="Marquedecommentaire"/>
                <w:rFonts w:ascii="Marianne" w:hAnsi="Marianne" w:cs="Arial"/>
                <w:sz w:val="18"/>
                <w:szCs w:val="22"/>
              </w:rPr>
            </w:pPr>
            <w:r w:rsidRPr="00FB66ED">
              <w:rPr>
                <w:rFonts w:ascii="Marianne" w:hAnsi="Marianne" w:cs="Arial"/>
                <w:sz w:val="18"/>
              </w:rPr>
              <w:t>Ariège (09)</w:t>
            </w:r>
          </w:p>
        </w:tc>
        <w:tc>
          <w:tcPr>
            <w:tcW w:w="2859" w:type="dxa"/>
            <w:vAlign w:val="center"/>
          </w:tcPr>
          <w:p w14:paraId="1A056D24" w14:textId="77777777" w:rsidR="005C0E2D" w:rsidRPr="00775C3F" w:rsidRDefault="005C0E2D" w:rsidP="005C0E2D">
            <w:pPr>
              <w:pStyle w:val="Sansinterligne"/>
              <w:rPr>
                <w:rFonts w:ascii="Marianne" w:hAnsi="Marianne" w:cs="Arial"/>
                <w:sz w:val="18"/>
              </w:rPr>
            </w:pPr>
            <w:r>
              <w:rPr>
                <w:rFonts w:ascii="Marianne" w:hAnsi="Marianne" w:cs="Arial"/>
                <w:sz w:val="18"/>
              </w:rPr>
              <w:t>1 700 000 € HT</w:t>
            </w:r>
          </w:p>
        </w:tc>
      </w:tr>
      <w:tr w:rsidR="005C0E2D" w14:paraId="0D1160CA" w14:textId="77777777" w:rsidTr="005C0E2D">
        <w:trPr>
          <w:jc w:val="center"/>
        </w:trPr>
        <w:tc>
          <w:tcPr>
            <w:tcW w:w="1417" w:type="dxa"/>
            <w:vAlign w:val="center"/>
          </w:tcPr>
          <w:p w14:paraId="65730A10" w14:textId="77777777" w:rsidR="005C0E2D" w:rsidRDefault="005C0E2D" w:rsidP="005C0E2D">
            <w:pPr>
              <w:pStyle w:val="Sansinterligne"/>
              <w:rPr>
                <w:rStyle w:val="Marquedecommentaire"/>
              </w:rPr>
            </w:pPr>
            <w:r>
              <w:rPr>
                <w:rFonts w:ascii="Marianne" w:hAnsi="Marianne" w:cs="Arial"/>
                <w:sz w:val="18"/>
              </w:rPr>
              <w:t>4</w:t>
            </w:r>
          </w:p>
        </w:tc>
        <w:tc>
          <w:tcPr>
            <w:tcW w:w="4786" w:type="dxa"/>
            <w:vAlign w:val="center"/>
          </w:tcPr>
          <w:p w14:paraId="0955F789" w14:textId="77777777" w:rsidR="005C0E2D" w:rsidRDefault="005C0E2D" w:rsidP="005C0E2D">
            <w:pPr>
              <w:pStyle w:val="Sansinterligne"/>
              <w:rPr>
                <w:rFonts w:ascii="Marianne" w:hAnsi="Marianne" w:cs="Arial"/>
                <w:sz w:val="18"/>
              </w:rPr>
            </w:pPr>
            <w:r>
              <w:rPr>
                <w:rFonts w:ascii="Marianne" w:hAnsi="Marianne" w:cs="Arial"/>
                <w:sz w:val="18"/>
              </w:rPr>
              <w:t>Départements :</w:t>
            </w:r>
          </w:p>
          <w:p w14:paraId="4205EF94" w14:textId="77777777" w:rsidR="005C0E2D" w:rsidRDefault="005C0E2D" w:rsidP="00CB7EFA">
            <w:pPr>
              <w:pStyle w:val="Sansinterligne"/>
              <w:numPr>
                <w:ilvl w:val="0"/>
                <w:numId w:val="6"/>
              </w:numPr>
              <w:rPr>
                <w:rFonts w:ascii="Marianne" w:hAnsi="Marianne" w:cs="Arial"/>
                <w:sz w:val="18"/>
              </w:rPr>
            </w:pPr>
            <w:r>
              <w:rPr>
                <w:rFonts w:ascii="Marianne" w:hAnsi="Marianne" w:cs="Arial"/>
                <w:sz w:val="18"/>
              </w:rPr>
              <w:t xml:space="preserve">Aveyron (12) </w:t>
            </w:r>
          </w:p>
          <w:p w14:paraId="78C4CC11" w14:textId="77777777" w:rsidR="005C0E2D" w:rsidRPr="00643001" w:rsidRDefault="005C0E2D" w:rsidP="00CB7EFA">
            <w:pPr>
              <w:pStyle w:val="Sansinterligne"/>
              <w:numPr>
                <w:ilvl w:val="0"/>
                <w:numId w:val="6"/>
              </w:numPr>
              <w:rPr>
                <w:rStyle w:val="Marquedecommentaire"/>
                <w:rFonts w:ascii="Marianne" w:hAnsi="Marianne" w:cs="Arial"/>
                <w:sz w:val="18"/>
                <w:szCs w:val="22"/>
              </w:rPr>
            </w:pPr>
            <w:r w:rsidRPr="00643001">
              <w:rPr>
                <w:rFonts w:ascii="Marianne" w:hAnsi="Marianne" w:cs="Arial"/>
                <w:sz w:val="18"/>
              </w:rPr>
              <w:t>Lozère (48)</w:t>
            </w:r>
          </w:p>
        </w:tc>
        <w:tc>
          <w:tcPr>
            <w:tcW w:w="2859" w:type="dxa"/>
            <w:vAlign w:val="center"/>
          </w:tcPr>
          <w:p w14:paraId="30D59712" w14:textId="77777777" w:rsidR="005C0E2D" w:rsidRPr="00775C3F" w:rsidRDefault="005C0E2D" w:rsidP="005C0E2D">
            <w:pPr>
              <w:pStyle w:val="Sansinterligne"/>
              <w:rPr>
                <w:rFonts w:ascii="Marianne" w:hAnsi="Marianne" w:cs="Arial"/>
                <w:sz w:val="18"/>
              </w:rPr>
            </w:pPr>
            <w:r>
              <w:rPr>
                <w:rFonts w:ascii="Marianne" w:hAnsi="Marianne" w:cs="Arial"/>
                <w:sz w:val="18"/>
              </w:rPr>
              <w:t>800 000 € HT</w:t>
            </w:r>
          </w:p>
        </w:tc>
      </w:tr>
      <w:tr w:rsidR="005C0E2D" w14:paraId="397A934A" w14:textId="77777777" w:rsidTr="005C0E2D">
        <w:trPr>
          <w:jc w:val="center"/>
        </w:trPr>
        <w:tc>
          <w:tcPr>
            <w:tcW w:w="1417" w:type="dxa"/>
            <w:vAlign w:val="center"/>
          </w:tcPr>
          <w:p w14:paraId="6EBAD14A" w14:textId="77777777" w:rsidR="005C0E2D" w:rsidRDefault="005C0E2D" w:rsidP="005C0E2D">
            <w:pPr>
              <w:pStyle w:val="Sansinterligne"/>
              <w:rPr>
                <w:rStyle w:val="Marquedecommentaire"/>
              </w:rPr>
            </w:pPr>
            <w:r>
              <w:rPr>
                <w:rFonts w:ascii="Marianne" w:hAnsi="Marianne" w:cs="Arial"/>
                <w:sz w:val="18"/>
              </w:rPr>
              <w:t>5</w:t>
            </w:r>
          </w:p>
        </w:tc>
        <w:tc>
          <w:tcPr>
            <w:tcW w:w="4786" w:type="dxa"/>
            <w:vAlign w:val="center"/>
          </w:tcPr>
          <w:p w14:paraId="0FFBEEA9" w14:textId="77777777" w:rsidR="005C0E2D" w:rsidRDefault="005C0E2D" w:rsidP="005C0E2D">
            <w:pPr>
              <w:pStyle w:val="Sansinterligne"/>
              <w:rPr>
                <w:rStyle w:val="Marquedecommentaire"/>
              </w:rPr>
            </w:pPr>
            <w:r>
              <w:rPr>
                <w:rFonts w:ascii="Marianne" w:hAnsi="Marianne" w:cs="Arial"/>
                <w:sz w:val="18"/>
              </w:rPr>
              <w:t>Département du Gard (30)</w:t>
            </w:r>
          </w:p>
        </w:tc>
        <w:tc>
          <w:tcPr>
            <w:tcW w:w="2859" w:type="dxa"/>
            <w:vAlign w:val="center"/>
          </w:tcPr>
          <w:p w14:paraId="4EFF76BA" w14:textId="77777777" w:rsidR="005C0E2D" w:rsidRPr="00775C3F" w:rsidRDefault="005C0E2D" w:rsidP="005C0E2D">
            <w:pPr>
              <w:pStyle w:val="Sansinterligne"/>
              <w:rPr>
                <w:rFonts w:ascii="Marianne" w:hAnsi="Marianne" w:cs="Arial"/>
                <w:sz w:val="18"/>
              </w:rPr>
            </w:pPr>
            <w:r>
              <w:rPr>
                <w:rFonts w:ascii="Marianne" w:hAnsi="Marianne" w:cs="Arial"/>
                <w:sz w:val="18"/>
              </w:rPr>
              <w:t>1 100 000 € HT</w:t>
            </w:r>
          </w:p>
        </w:tc>
      </w:tr>
      <w:tr w:rsidR="005C0E2D" w14:paraId="6D66E520" w14:textId="77777777" w:rsidTr="005C0E2D">
        <w:trPr>
          <w:jc w:val="center"/>
        </w:trPr>
        <w:tc>
          <w:tcPr>
            <w:tcW w:w="1417" w:type="dxa"/>
            <w:vAlign w:val="center"/>
          </w:tcPr>
          <w:p w14:paraId="2E714FEE" w14:textId="77777777" w:rsidR="005C0E2D" w:rsidRDefault="005C0E2D" w:rsidP="005C0E2D">
            <w:pPr>
              <w:pStyle w:val="Sansinterligne"/>
              <w:rPr>
                <w:rStyle w:val="Marquedecommentaire"/>
              </w:rPr>
            </w:pPr>
            <w:r>
              <w:rPr>
                <w:rFonts w:ascii="Marianne" w:hAnsi="Marianne" w:cs="Arial"/>
                <w:sz w:val="18"/>
              </w:rPr>
              <w:t>6</w:t>
            </w:r>
          </w:p>
        </w:tc>
        <w:tc>
          <w:tcPr>
            <w:tcW w:w="4786" w:type="dxa"/>
            <w:vAlign w:val="center"/>
          </w:tcPr>
          <w:p w14:paraId="4C143354" w14:textId="77777777" w:rsidR="005C0E2D" w:rsidRDefault="005C0E2D" w:rsidP="005C0E2D">
            <w:pPr>
              <w:pStyle w:val="Sansinterligne"/>
              <w:rPr>
                <w:rStyle w:val="Marquedecommentaire"/>
              </w:rPr>
            </w:pPr>
            <w:r>
              <w:rPr>
                <w:rFonts w:ascii="Marianne" w:hAnsi="Marianne" w:cs="Arial"/>
                <w:sz w:val="18"/>
              </w:rPr>
              <w:t>Département de l’Hérault (34)</w:t>
            </w:r>
          </w:p>
        </w:tc>
        <w:tc>
          <w:tcPr>
            <w:tcW w:w="2859" w:type="dxa"/>
            <w:vAlign w:val="center"/>
          </w:tcPr>
          <w:p w14:paraId="3E01FD80" w14:textId="77777777" w:rsidR="005C0E2D" w:rsidRPr="00775C3F" w:rsidRDefault="005C0E2D" w:rsidP="005C0E2D">
            <w:pPr>
              <w:pStyle w:val="Sansinterligne"/>
              <w:rPr>
                <w:rFonts w:ascii="Marianne" w:hAnsi="Marianne" w:cs="Arial"/>
                <w:sz w:val="18"/>
              </w:rPr>
            </w:pPr>
            <w:r>
              <w:rPr>
                <w:rFonts w:ascii="Marianne" w:hAnsi="Marianne" w:cs="Arial"/>
                <w:sz w:val="18"/>
              </w:rPr>
              <w:t>1 400 000 € HT</w:t>
            </w:r>
          </w:p>
        </w:tc>
      </w:tr>
      <w:tr w:rsidR="005C0E2D" w14:paraId="5D94C7EF" w14:textId="77777777" w:rsidTr="00BF1215">
        <w:trPr>
          <w:jc w:val="center"/>
        </w:trPr>
        <w:tc>
          <w:tcPr>
            <w:tcW w:w="1417" w:type="dxa"/>
            <w:tcBorders>
              <w:bottom w:val="single" w:sz="4" w:space="0" w:color="auto"/>
            </w:tcBorders>
            <w:vAlign w:val="center"/>
          </w:tcPr>
          <w:p w14:paraId="1F70DD5C" w14:textId="77777777" w:rsidR="005C0E2D" w:rsidRDefault="005C0E2D" w:rsidP="005C0E2D">
            <w:pPr>
              <w:pStyle w:val="Sansinterligne"/>
              <w:rPr>
                <w:rStyle w:val="Marquedecommentaire"/>
              </w:rPr>
            </w:pPr>
            <w:r>
              <w:rPr>
                <w:rFonts w:ascii="Marianne" w:hAnsi="Marianne" w:cs="Arial"/>
                <w:sz w:val="18"/>
              </w:rPr>
              <w:t>7</w:t>
            </w:r>
          </w:p>
        </w:tc>
        <w:tc>
          <w:tcPr>
            <w:tcW w:w="4786" w:type="dxa"/>
            <w:tcBorders>
              <w:bottom w:val="single" w:sz="4" w:space="0" w:color="auto"/>
            </w:tcBorders>
            <w:vAlign w:val="center"/>
          </w:tcPr>
          <w:p w14:paraId="47E8D914" w14:textId="47916E0B" w:rsidR="005C0E2D" w:rsidRDefault="005C0E2D" w:rsidP="005C0E2D">
            <w:pPr>
              <w:pStyle w:val="Sansinterligne"/>
              <w:rPr>
                <w:rFonts w:ascii="Marianne" w:hAnsi="Marianne" w:cs="Arial"/>
                <w:sz w:val="18"/>
              </w:rPr>
            </w:pPr>
            <w:r>
              <w:rPr>
                <w:rFonts w:ascii="Marianne" w:hAnsi="Marianne" w:cs="Arial"/>
                <w:sz w:val="18"/>
              </w:rPr>
              <w:t xml:space="preserve">Départements : </w:t>
            </w:r>
            <w:r w:rsidR="00DC0E58">
              <w:rPr>
                <w:rFonts w:ascii="Marianne" w:hAnsi="Marianne" w:cs="Arial"/>
                <w:sz w:val="18"/>
              </w:rPr>
              <w:t>0</w:t>
            </w:r>
          </w:p>
          <w:p w14:paraId="4ADCB91E" w14:textId="77777777" w:rsidR="005C0E2D" w:rsidRDefault="005C0E2D" w:rsidP="00CB7EFA">
            <w:pPr>
              <w:pStyle w:val="Sansinterligne"/>
              <w:numPr>
                <w:ilvl w:val="0"/>
                <w:numId w:val="7"/>
              </w:numPr>
              <w:rPr>
                <w:rFonts w:ascii="Marianne" w:hAnsi="Marianne" w:cs="Arial"/>
                <w:sz w:val="18"/>
              </w:rPr>
            </w:pPr>
            <w:r>
              <w:rPr>
                <w:rFonts w:ascii="Marianne" w:hAnsi="Marianne" w:cs="Arial"/>
                <w:sz w:val="18"/>
              </w:rPr>
              <w:t>Aude (11)</w:t>
            </w:r>
          </w:p>
          <w:p w14:paraId="10B6A079" w14:textId="77777777" w:rsidR="005C0E2D" w:rsidRPr="00FB66ED" w:rsidRDefault="005C0E2D" w:rsidP="00CB7EFA">
            <w:pPr>
              <w:pStyle w:val="Sansinterligne"/>
              <w:numPr>
                <w:ilvl w:val="0"/>
                <w:numId w:val="7"/>
              </w:numPr>
              <w:rPr>
                <w:rStyle w:val="Marquedecommentaire"/>
                <w:rFonts w:ascii="Marianne" w:hAnsi="Marianne" w:cs="Arial"/>
                <w:sz w:val="18"/>
                <w:szCs w:val="22"/>
              </w:rPr>
            </w:pPr>
            <w:r w:rsidRPr="00FB66ED">
              <w:rPr>
                <w:rFonts w:ascii="Marianne" w:hAnsi="Marianne" w:cs="Arial"/>
                <w:sz w:val="18"/>
              </w:rPr>
              <w:t>Pyrénées-Orientales (66)</w:t>
            </w:r>
          </w:p>
        </w:tc>
        <w:tc>
          <w:tcPr>
            <w:tcW w:w="2859" w:type="dxa"/>
            <w:tcBorders>
              <w:bottom w:val="single" w:sz="4" w:space="0" w:color="auto"/>
            </w:tcBorders>
            <w:vAlign w:val="center"/>
          </w:tcPr>
          <w:p w14:paraId="4936FD00" w14:textId="77777777" w:rsidR="005C0E2D" w:rsidRPr="00775C3F" w:rsidRDefault="005C0E2D" w:rsidP="005C0E2D">
            <w:pPr>
              <w:pStyle w:val="Sansinterligne"/>
              <w:rPr>
                <w:rFonts w:ascii="Marianne" w:hAnsi="Marianne" w:cs="Arial"/>
                <w:sz w:val="18"/>
              </w:rPr>
            </w:pPr>
            <w:r>
              <w:rPr>
                <w:rFonts w:ascii="Marianne" w:hAnsi="Marianne" w:cs="Arial"/>
                <w:sz w:val="18"/>
              </w:rPr>
              <w:t>1 100 000 € HT</w:t>
            </w:r>
          </w:p>
        </w:tc>
      </w:tr>
    </w:tbl>
    <w:p w14:paraId="3931F035" w14:textId="4C615FD2" w:rsidR="00CF5B4C" w:rsidRDefault="00CF5B4C" w:rsidP="003F72F7">
      <w:pPr>
        <w:pStyle w:val="Sansinterligne"/>
        <w:jc w:val="both"/>
        <w:rPr>
          <w:rFonts w:ascii="Marianne" w:hAnsi="Marianne" w:cs="Arial"/>
          <w:sz w:val="18"/>
        </w:rPr>
      </w:pPr>
    </w:p>
    <w:p w14:paraId="3D2842E4" w14:textId="33B4B6C3" w:rsidR="005C0E2D" w:rsidRPr="008367DB" w:rsidRDefault="005C0E2D" w:rsidP="005C0E2D">
      <w:pPr>
        <w:pStyle w:val="Style2"/>
        <w:numPr>
          <w:ilvl w:val="0"/>
          <w:numId w:val="0"/>
        </w:numPr>
        <w:ind w:left="708"/>
        <w:rPr>
          <w:i w:val="0"/>
        </w:rPr>
      </w:pPr>
      <w:bookmarkStart w:id="11" w:name="_Toc209435727"/>
      <w:r>
        <w:rPr>
          <w:i w:val="0"/>
        </w:rPr>
        <w:t>1</w:t>
      </w:r>
      <w:r w:rsidRPr="008367DB">
        <w:rPr>
          <w:i w:val="0"/>
        </w:rPr>
        <w:t>.</w:t>
      </w:r>
      <w:r>
        <w:rPr>
          <w:i w:val="0"/>
        </w:rPr>
        <w:t>4</w:t>
      </w:r>
      <w:r w:rsidRPr="008367DB">
        <w:rPr>
          <w:i w:val="0"/>
        </w:rPr>
        <w:t>.</w:t>
      </w:r>
      <w:r>
        <w:rPr>
          <w:i w:val="0"/>
        </w:rPr>
        <w:t>4</w:t>
      </w:r>
      <w:r w:rsidRPr="008367DB">
        <w:rPr>
          <w:i w:val="0"/>
        </w:rPr>
        <w:t xml:space="preserve"> </w:t>
      </w:r>
      <w:r>
        <w:rPr>
          <w:i w:val="0"/>
        </w:rPr>
        <w:t>Durée d’exécution</w:t>
      </w:r>
      <w:bookmarkEnd w:id="11"/>
    </w:p>
    <w:p w14:paraId="4EA5CB89" w14:textId="57A98CF3" w:rsidR="005C0E2D" w:rsidRDefault="005D3CD3" w:rsidP="003F72F7">
      <w:pPr>
        <w:pStyle w:val="Sansinterligne"/>
        <w:jc w:val="both"/>
        <w:rPr>
          <w:rFonts w:ascii="Marianne" w:hAnsi="Marianne" w:cs="Arial"/>
          <w:sz w:val="18"/>
        </w:rPr>
      </w:pPr>
      <w:r>
        <w:rPr>
          <w:rFonts w:ascii="Marianne" w:hAnsi="Marianne" w:cs="Arial"/>
          <w:sz w:val="18"/>
        </w:rPr>
        <w:t xml:space="preserve"> </w:t>
      </w:r>
    </w:p>
    <w:p w14:paraId="56F5040D" w14:textId="77777777" w:rsidR="005C0E2D" w:rsidRPr="00A7516E" w:rsidRDefault="005C0E2D" w:rsidP="005C0E2D">
      <w:pPr>
        <w:pStyle w:val="Sansinterligne"/>
        <w:jc w:val="both"/>
        <w:rPr>
          <w:rFonts w:ascii="Marianne" w:hAnsi="Marianne" w:cs="Arial"/>
          <w:sz w:val="18"/>
        </w:rPr>
      </w:pPr>
      <w:r w:rsidRPr="00A7516E">
        <w:rPr>
          <w:rFonts w:ascii="Marianne" w:hAnsi="Marianne" w:cs="Arial"/>
          <w:sz w:val="18"/>
        </w:rPr>
        <w:t xml:space="preserve">Le présent accord-cadre est conclu pour une durée initiale de deux (2) ans ferme à compter de sa date de notification. Il peut être reconduit deux (2) fois par période </w:t>
      </w:r>
      <w:proofErr w:type="gramStart"/>
      <w:r w:rsidRPr="00A7516E">
        <w:rPr>
          <w:rFonts w:ascii="Marianne" w:hAnsi="Marianne" w:cs="Arial"/>
          <w:sz w:val="18"/>
        </w:rPr>
        <w:t>de un</w:t>
      </w:r>
      <w:proofErr w:type="gramEnd"/>
      <w:r w:rsidRPr="00A7516E">
        <w:rPr>
          <w:rFonts w:ascii="Marianne" w:hAnsi="Marianne" w:cs="Arial"/>
          <w:sz w:val="18"/>
        </w:rPr>
        <w:t xml:space="preserve"> (1) an, sans que sa durée totale ne puisse excéder quatre (4) ans. </w:t>
      </w:r>
    </w:p>
    <w:p w14:paraId="528C69E3" w14:textId="0F17B588" w:rsidR="005C0E2D" w:rsidRDefault="005C0E2D" w:rsidP="003F72F7">
      <w:pPr>
        <w:pStyle w:val="Sansinterligne"/>
        <w:jc w:val="both"/>
        <w:rPr>
          <w:rFonts w:ascii="Marianne" w:hAnsi="Marianne" w:cs="Arial"/>
          <w:sz w:val="18"/>
        </w:rPr>
      </w:pPr>
    </w:p>
    <w:p w14:paraId="16E0A053" w14:textId="056F311A" w:rsidR="005C0E2D" w:rsidRPr="008367DB" w:rsidRDefault="005C0E2D" w:rsidP="005C0E2D">
      <w:pPr>
        <w:pStyle w:val="Style2"/>
        <w:numPr>
          <w:ilvl w:val="0"/>
          <w:numId w:val="0"/>
        </w:numPr>
        <w:ind w:left="708"/>
        <w:rPr>
          <w:i w:val="0"/>
        </w:rPr>
      </w:pPr>
      <w:bookmarkStart w:id="12" w:name="_Toc209435728"/>
      <w:r>
        <w:rPr>
          <w:i w:val="0"/>
        </w:rPr>
        <w:t>1</w:t>
      </w:r>
      <w:r w:rsidRPr="008367DB">
        <w:rPr>
          <w:i w:val="0"/>
        </w:rPr>
        <w:t>.</w:t>
      </w:r>
      <w:r>
        <w:rPr>
          <w:i w:val="0"/>
        </w:rPr>
        <w:t>4</w:t>
      </w:r>
      <w:r w:rsidRPr="008367DB">
        <w:rPr>
          <w:i w:val="0"/>
        </w:rPr>
        <w:t>.</w:t>
      </w:r>
      <w:r>
        <w:rPr>
          <w:i w:val="0"/>
        </w:rPr>
        <w:t>5</w:t>
      </w:r>
      <w:r w:rsidRPr="008367DB">
        <w:rPr>
          <w:i w:val="0"/>
        </w:rPr>
        <w:t xml:space="preserve"> </w:t>
      </w:r>
      <w:r>
        <w:rPr>
          <w:i w:val="0"/>
        </w:rPr>
        <w:t>Date prévisionnelle de début d’exécution des prestation</w:t>
      </w:r>
      <w:r w:rsidR="00333093">
        <w:rPr>
          <w:i w:val="0"/>
        </w:rPr>
        <w:t>s</w:t>
      </w:r>
      <w:bookmarkEnd w:id="12"/>
    </w:p>
    <w:p w14:paraId="1B9BD18A" w14:textId="570920C7" w:rsidR="005C0E2D" w:rsidRDefault="005C0E2D" w:rsidP="003F72F7">
      <w:pPr>
        <w:pStyle w:val="Sansinterligne"/>
        <w:jc w:val="both"/>
        <w:rPr>
          <w:rFonts w:ascii="Marianne" w:hAnsi="Marianne" w:cs="Arial"/>
          <w:sz w:val="18"/>
        </w:rPr>
      </w:pPr>
    </w:p>
    <w:p w14:paraId="38F9CD0F" w14:textId="5C1FCDC6" w:rsidR="005B5556" w:rsidRPr="00D0691C" w:rsidRDefault="005B5556" w:rsidP="003F72F7">
      <w:pPr>
        <w:pStyle w:val="Sansinterligne"/>
        <w:jc w:val="both"/>
        <w:rPr>
          <w:rFonts w:ascii="Marianne" w:hAnsi="Marianne" w:cs="Arial"/>
          <w:sz w:val="18"/>
        </w:rPr>
      </w:pPr>
      <w:r w:rsidRPr="00D0691C">
        <w:rPr>
          <w:rFonts w:ascii="Marianne" w:hAnsi="Marianne" w:cs="Arial"/>
          <w:sz w:val="18"/>
        </w:rPr>
        <w:t xml:space="preserve">Les prestations débutent à l’émission des bons de commandes établis par chaque service bénéficiaire. </w:t>
      </w:r>
    </w:p>
    <w:p w14:paraId="0B3006E2" w14:textId="77777777" w:rsidR="005B5556" w:rsidRDefault="005B5556" w:rsidP="003F72F7">
      <w:pPr>
        <w:pStyle w:val="Sansinterligne"/>
        <w:jc w:val="both"/>
        <w:rPr>
          <w:rFonts w:ascii="Marianne" w:hAnsi="Marianne" w:cs="Arial"/>
          <w:sz w:val="18"/>
        </w:rPr>
      </w:pPr>
    </w:p>
    <w:p w14:paraId="752CFA14" w14:textId="123781C4" w:rsidR="005D3CD3" w:rsidRPr="008367DB" w:rsidRDefault="005D3CD3" w:rsidP="005D3CD3">
      <w:pPr>
        <w:pStyle w:val="Style2"/>
        <w:numPr>
          <w:ilvl w:val="0"/>
          <w:numId w:val="0"/>
        </w:numPr>
        <w:ind w:left="708"/>
        <w:rPr>
          <w:i w:val="0"/>
        </w:rPr>
      </w:pPr>
      <w:bookmarkStart w:id="13" w:name="_Toc209435729"/>
      <w:r>
        <w:rPr>
          <w:i w:val="0"/>
        </w:rPr>
        <w:t>1</w:t>
      </w:r>
      <w:r w:rsidRPr="008367DB">
        <w:rPr>
          <w:i w:val="0"/>
        </w:rPr>
        <w:t>.</w:t>
      </w:r>
      <w:r>
        <w:rPr>
          <w:i w:val="0"/>
        </w:rPr>
        <w:t>4</w:t>
      </w:r>
      <w:r w:rsidRPr="008367DB">
        <w:rPr>
          <w:i w:val="0"/>
        </w:rPr>
        <w:t>.</w:t>
      </w:r>
      <w:r>
        <w:rPr>
          <w:i w:val="0"/>
        </w:rPr>
        <w:t>6</w:t>
      </w:r>
      <w:r w:rsidRPr="008367DB">
        <w:rPr>
          <w:i w:val="0"/>
        </w:rPr>
        <w:t xml:space="preserve"> </w:t>
      </w:r>
      <w:r>
        <w:rPr>
          <w:i w:val="0"/>
        </w:rPr>
        <w:t>Nomenclature</w:t>
      </w:r>
      <w:bookmarkEnd w:id="13"/>
    </w:p>
    <w:p w14:paraId="02F01E35" w14:textId="621B266D" w:rsidR="005C0E2D" w:rsidRDefault="005C0E2D" w:rsidP="003F72F7">
      <w:pPr>
        <w:pStyle w:val="Sansinterligne"/>
        <w:jc w:val="both"/>
        <w:rPr>
          <w:rFonts w:ascii="Marianne" w:hAnsi="Marianne" w:cs="Arial"/>
          <w:sz w:val="18"/>
        </w:rPr>
      </w:pPr>
    </w:p>
    <w:p w14:paraId="570F888E" w14:textId="6065C338" w:rsidR="005C0E2D" w:rsidRDefault="00664A0F" w:rsidP="003F72F7">
      <w:pPr>
        <w:pStyle w:val="Sansinterligne"/>
        <w:jc w:val="both"/>
        <w:rPr>
          <w:rFonts w:ascii="Marianne" w:hAnsi="Marianne" w:cs="Arial"/>
          <w:sz w:val="18"/>
        </w:rPr>
      </w:pPr>
      <w:r>
        <w:rPr>
          <w:rFonts w:ascii="Marianne" w:hAnsi="Marianne" w:cs="Arial"/>
          <w:sz w:val="18"/>
        </w:rPr>
        <w:t xml:space="preserve">La classification conforme au vocabulaire commun des marchés européens (CPV) est la suivante : </w:t>
      </w:r>
    </w:p>
    <w:p w14:paraId="320C8641" w14:textId="3039C34D" w:rsidR="005C0E2D" w:rsidRDefault="005C0E2D" w:rsidP="003F72F7">
      <w:pPr>
        <w:pStyle w:val="Sansinterligne"/>
        <w:jc w:val="both"/>
        <w:rPr>
          <w:rFonts w:ascii="Marianne" w:hAnsi="Marianne" w:cs="Arial"/>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4"/>
        <w:gridCol w:w="6988"/>
      </w:tblGrid>
      <w:tr w:rsidR="00664A0F" w14:paraId="184E36BF" w14:textId="77777777" w:rsidTr="00664A0F">
        <w:tc>
          <w:tcPr>
            <w:tcW w:w="2075" w:type="dxa"/>
            <w:shd w:val="clear" w:color="auto" w:fill="465F9D"/>
            <w:vAlign w:val="center"/>
          </w:tcPr>
          <w:p w14:paraId="34E34830" w14:textId="2216527F" w:rsidR="00664A0F" w:rsidRPr="00664A0F" w:rsidRDefault="00664A0F" w:rsidP="00664A0F">
            <w:pPr>
              <w:pStyle w:val="Standard"/>
              <w:spacing w:before="0"/>
              <w:jc w:val="left"/>
              <w:rPr>
                <w:rFonts w:ascii="Marianne" w:hAnsi="Marianne" w:cs="Arial"/>
                <w:b/>
                <w:color w:val="FFFFFF" w:themeColor="background1"/>
                <w:sz w:val="20"/>
                <w:szCs w:val="20"/>
              </w:rPr>
            </w:pPr>
            <w:r w:rsidRPr="00664A0F">
              <w:rPr>
                <w:rFonts w:ascii="Marianne" w:hAnsi="Marianne" w:cs="Arial"/>
                <w:b/>
                <w:color w:val="FFFFFF" w:themeColor="background1"/>
                <w:sz w:val="20"/>
                <w:szCs w:val="20"/>
              </w:rPr>
              <w:t>CODE PRINCIPAL</w:t>
            </w:r>
          </w:p>
        </w:tc>
        <w:tc>
          <w:tcPr>
            <w:tcW w:w="6997" w:type="dxa"/>
            <w:shd w:val="clear" w:color="auto" w:fill="465F9D"/>
            <w:vAlign w:val="center"/>
          </w:tcPr>
          <w:p w14:paraId="68261706" w14:textId="581868A9" w:rsidR="00664A0F" w:rsidRPr="00664A0F" w:rsidRDefault="00664A0F" w:rsidP="00664A0F">
            <w:pPr>
              <w:pStyle w:val="Standard"/>
              <w:spacing w:before="0"/>
              <w:jc w:val="left"/>
              <w:rPr>
                <w:rFonts w:ascii="Marianne" w:hAnsi="Marianne" w:cs="Arial"/>
                <w:b/>
                <w:color w:val="FFFFFF" w:themeColor="background1"/>
                <w:sz w:val="20"/>
                <w:szCs w:val="20"/>
              </w:rPr>
            </w:pPr>
            <w:r w:rsidRPr="00664A0F">
              <w:rPr>
                <w:rFonts w:ascii="Marianne" w:hAnsi="Marianne" w:cs="Arial"/>
                <w:b/>
                <w:color w:val="FFFFFF" w:themeColor="background1"/>
                <w:sz w:val="20"/>
                <w:szCs w:val="20"/>
              </w:rPr>
              <w:t>DESCRIPTION</w:t>
            </w:r>
          </w:p>
        </w:tc>
      </w:tr>
      <w:tr w:rsidR="00664A0F" w14:paraId="7FB55803" w14:textId="77777777" w:rsidTr="00664A0F">
        <w:tc>
          <w:tcPr>
            <w:tcW w:w="2075" w:type="dxa"/>
            <w:vAlign w:val="center"/>
          </w:tcPr>
          <w:p w14:paraId="1A3A95B9" w14:textId="578211E4" w:rsidR="00664A0F" w:rsidRPr="00664A0F" w:rsidRDefault="00664A0F" w:rsidP="009F7DC4">
            <w:pPr>
              <w:pStyle w:val="Standard"/>
              <w:spacing w:before="40" w:after="80"/>
              <w:jc w:val="left"/>
              <w:rPr>
                <w:rFonts w:ascii="Marianne" w:hAnsi="Marianne" w:cs="Arial"/>
                <w:sz w:val="18"/>
              </w:rPr>
            </w:pPr>
            <w:r w:rsidRPr="00664A0F">
              <w:rPr>
                <w:rFonts w:ascii="Marianne" w:hAnsi="Marianne" w:cs="Arial"/>
                <w:sz w:val="18"/>
              </w:rPr>
              <w:t>50532400</w:t>
            </w:r>
          </w:p>
        </w:tc>
        <w:tc>
          <w:tcPr>
            <w:tcW w:w="6997" w:type="dxa"/>
            <w:vAlign w:val="center"/>
          </w:tcPr>
          <w:p w14:paraId="548EA74F" w14:textId="77777777" w:rsidR="00664A0F" w:rsidRPr="00664A0F" w:rsidRDefault="00664A0F" w:rsidP="009F7DC4">
            <w:pPr>
              <w:pStyle w:val="Standard"/>
              <w:spacing w:before="40" w:after="80"/>
              <w:jc w:val="left"/>
              <w:rPr>
                <w:rFonts w:ascii="Marianne" w:hAnsi="Marianne" w:cs="Arial"/>
                <w:sz w:val="18"/>
                <w:szCs w:val="20"/>
              </w:rPr>
            </w:pPr>
            <w:r w:rsidRPr="00664A0F">
              <w:rPr>
                <w:rFonts w:ascii="Marianne" w:hAnsi="Marianne" w:cs="Arial"/>
                <w:sz w:val="18"/>
                <w:szCs w:val="20"/>
              </w:rPr>
              <w:t>Services de réparation et d'entretien de matériel de distribution électrique</w:t>
            </w:r>
          </w:p>
        </w:tc>
      </w:tr>
      <w:tr w:rsidR="00664A0F" w14:paraId="30137D41" w14:textId="77777777" w:rsidTr="00664A0F">
        <w:tc>
          <w:tcPr>
            <w:tcW w:w="2075" w:type="dxa"/>
            <w:vAlign w:val="center"/>
          </w:tcPr>
          <w:p w14:paraId="53F9FBB6" w14:textId="0E67A262" w:rsidR="00664A0F" w:rsidRPr="00664A0F" w:rsidRDefault="00664A0F" w:rsidP="009F7DC4">
            <w:pPr>
              <w:pStyle w:val="Standard"/>
              <w:spacing w:before="40" w:after="80"/>
              <w:jc w:val="left"/>
              <w:rPr>
                <w:rFonts w:ascii="Marianne" w:hAnsi="Marianne" w:cs="Arial"/>
                <w:sz w:val="18"/>
              </w:rPr>
            </w:pPr>
            <w:r w:rsidRPr="00664A0F">
              <w:rPr>
                <w:rFonts w:ascii="Marianne" w:hAnsi="Marianne" w:cs="Arial"/>
                <w:sz w:val="18"/>
              </w:rPr>
              <w:t>503224100</w:t>
            </w:r>
          </w:p>
        </w:tc>
        <w:tc>
          <w:tcPr>
            <w:tcW w:w="6997" w:type="dxa"/>
            <w:vAlign w:val="center"/>
          </w:tcPr>
          <w:p w14:paraId="383A4FC8" w14:textId="77777777" w:rsidR="00664A0F" w:rsidRPr="00664A0F" w:rsidRDefault="00664A0F" w:rsidP="009F7DC4">
            <w:pPr>
              <w:pStyle w:val="Standard"/>
              <w:spacing w:before="40" w:after="80"/>
              <w:jc w:val="left"/>
              <w:rPr>
                <w:rFonts w:ascii="Marianne" w:hAnsi="Marianne" w:cs="Arial"/>
                <w:sz w:val="18"/>
                <w:szCs w:val="20"/>
              </w:rPr>
            </w:pPr>
            <w:r w:rsidRPr="00664A0F">
              <w:rPr>
                <w:rFonts w:ascii="Marianne" w:hAnsi="Marianne" w:cs="Arial"/>
                <w:sz w:val="18"/>
                <w:szCs w:val="20"/>
              </w:rPr>
              <w:t>Services de maintenance des systèmes</w:t>
            </w:r>
          </w:p>
        </w:tc>
      </w:tr>
    </w:tbl>
    <w:p w14:paraId="4AD87F0C" w14:textId="77777777" w:rsidR="00664A0F" w:rsidRPr="00210608" w:rsidRDefault="00664A0F" w:rsidP="00F94F9B">
      <w:pPr>
        <w:pStyle w:val="Sansinterligne"/>
        <w:jc w:val="both"/>
        <w:rPr>
          <w:rFonts w:ascii="Marianne" w:hAnsi="Marianne" w:cs="Arial"/>
          <w:sz w:val="18"/>
        </w:rPr>
      </w:pPr>
    </w:p>
    <w:p w14:paraId="7A31246A" w14:textId="18544DD8" w:rsidR="003F72F7" w:rsidRPr="006870EC" w:rsidRDefault="00F94F9B" w:rsidP="009525B9">
      <w:pPr>
        <w:pStyle w:val="Titre1"/>
      </w:pPr>
      <w:bookmarkStart w:id="14" w:name="_Toc115858323"/>
      <w:bookmarkStart w:id="15" w:name="_Toc209435730"/>
      <w:r w:rsidRPr="006870EC">
        <w:t xml:space="preserve">ARTICLE 2. </w:t>
      </w:r>
      <w:bookmarkEnd w:id="14"/>
      <w:r w:rsidR="00716D87">
        <w:t>CONDITIONS DE LA CONSULTATIONS</w:t>
      </w:r>
      <w:bookmarkEnd w:id="15"/>
    </w:p>
    <w:p w14:paraId="4A4EFD3B" w14:textId="77777777" w:rsidR="00F94F9B" w:rsidRPr="001967DB" w:rsidRDefault="00F94F9B" w:rsidP="003F72F7">
      <w:pPr>
        <w:pStyle w:val="Sansinterligne"/>
        <w:jc w:val="both"/>
        <w:rPr>
          <w:rFonts w:ascii="Marianne" w:hAnsi="Marianne" w:cs="Arial"/>
          <w:sz w:val="18"/>
        </w:rPr>
      </w:pPr>
    </w:p>
    <w:p w14:paraId="3EF2C266" w14:textId="03BBD8A2" w:rsidR="00716D87" w:rsidRPr="00716D87" w:rsidRDefault="00191C1A" w:rsidP="00716D87">
      <w:pPr>
        <w:pStyle w:val="Titre2"/>
        <w:rPr>
          <w:highlight w:val="white"/>
        </w:rPr>
      </w:pPr>
      <w:bookmarkStart w:id="16" w:name="_Toc199248815"/>
      <w:bookmarkStart w:id="17" w:name="_Toc209435731"/>
      <w:r w:rsidRPr="006870EC">
        <w:rPr>
          <w:highlight w:val="white"/>
        </w:rPr>
        <w:t>2</w:t>
      </w:r>
      <w:r w:rsidR="008270C3" w:rsidRPr="006870EC">
        <w:rPr>
          <w:highlight w:val="white"/>
        </w:rPr>
        <w:t xml:space="preserve">.1 </w:t>
      </w:r>
      <w:bookmarkEnd w:id="16"/>
      <w:r w:rsidR="00716D87">
        <w:rPr>
          <w:highlight w:val="white"/>
        </w:rPr>
        <w:t>VARIANTES</w:t>
      </w:r>
      <w:bookmarkEnd w:id="17"/>
    </w:p>
    <w:p w14:paraId="13B65C01" w14:textId="6437B3BB" w:rsidR="00F94F9B" w:rsidRDefault="00F94F9B" w:rsidP="00F94F9B">
      <w:pPr>
        <w:pStyle w:val="Sansinterligne"/>
        <w:jc w:val="both"/>
        <w:rPr>
          <w:rFonts w:ascii="Marianne" w:hAnsi="Marianne" w:cs="Arial"/>
          <w:sz w:val="18"/>
        </w:rPr>
      </w:pPr>
    </w:p>
    <w:p w14:paraId="47F6EA5F" w14:textId="0CC645F8" w:rsidR="00B53440" w:rsidRDefault="00B53440" w:rsidP="00F94F9B">
      <w:pPr>
        <w:pStyle w:val="Sansinterligne"/>
        <w:jc w:val="both"/>
        <w:rPr>
          <w:rFonts w:ascii="Marianne" w:hAnsi="Marianne" w:cs="Arial"/>
          <w:sz w:val="18"/>
        </w:rPr>
      </w:pPr>
      <w:r>
        <w:rPr>
          <w:rFonts w:ascii="Marianne" w:hAnsi="Marianne" w:cs="Arial"/>
          <w:sz w:val="18"/>
        </w:rPr>
        <w:t xml:space="preserve">Aucune variante n’est demandée par l’acheteur dans le cadre de la consultation. </w:t>
      </w:r>
    </w:p>
    <w:p w14:paraId="527EB559" w14:textId="3478C84C" w:rsidR="00716D87" w:rsidRDefault="00716D87" w:rsidP="00F94F9B">
      <w:pPr>
        <w:pStyle w:val="Sansinterligne"/>
        <w:jc w:val="both"/>
        <w:rPr>
          <w:rFonts w:ascii="Marianne" w:hAnsi="Marianne" w:cs="Arial"/>
          <w:sz w:val="18"/>
        </w:rPr>
      </w:pPr>
      <w:r>
        <w:rPr>
          <w:rFonts w:ascii="Marianne" w:hAnsi="Marianne" w:cs="Arial"/>
          <w:sz w:val="18"/>
        </w:rPr>
        <w:t>Les variantes à l’initiative du candidat</w:t>
      </w:r>
      <w:r w:rsidR="00B53440">
        <w:rPr>
          <w:rFonts w:ascii="Marianne" w:hAnsi="Marianne" w:cs="Arial"/>
          <w:sz w:val="18"/>
        </w:rPr>
        <w:t xml:space="preserve"> ne sont pas autorisées. </w:t>
      </w:r>
    </w:p>
    <w:p w14:paraId="18A8D1E5" w14:textId="77777777" w:rsidR="00410D88" w:rsidRDefault="00410D88" w:rsidP="00F94F9B">
      <w:pPr>
        <w:pStyle w:val="Sansinterligne"/>
        <w:jc w:val="both"/>
        <w:rPr>
          <w:rFonts w:ascii="Marianne" w:hAnsi="Marianne" w:cs="Arial"/>
          <w:sz w:val="18"/>
        </w:rPr>
      </w:pPr>
    </w:p>
    <w:p w14:paraId="41BE59BF" w14:textId="3FFD4249" w:rsidR="002633F5" w:rsidRPr="006870EC" w:rsidRDefault="0058046E" w:rsidP="00447325">
      <w:pPr>
        <w:pStyle w:val="Titre2"/>
      </w:pPr>
      <w:bookmarkStart w:id="18" w:name="_Toc115858325"/>
      <w:bookmarkStart w:id="19" w:name="_Toc209435732"/>
      <w:r w:rsidRPr="006870EC">
        <w:t xml:space="preserve">2.2 </w:t>
      </w:r>
      <w:bookmarkEnd w:id="18"/>
      <w:r w:rsidR="00B53440">
        <w:t>GROUPEMENTS</w:t>
      </w:r>
      <w:bookmarkEnd w:id="19"/>
      <w:r w:rsidR="00F6468F" w:rsidRPr="006870EC">
        <w:t xml:space="preserve"> </w:t>
      </w:r>
    </w:p>
    <w:p w14:paraId="10689B84" w14:textId="77777777" w:rsidR="006A7841" w:rsidRPr="001967DB" w:rsidRDefault="006A7841" w:rsidP="006A7841">
      <w:pPr>
        <w:pStyle w:val="Sansinterligne"/>
        <w:jc w:val="both"/>
        <w:rPr>
          <w:rFonts w:ascii="Marianne" w:hAnsi="Marianne" w:cs="Arial"/>
          <w:sz w:val="18"/>
        </w:rPr>
      </w:pPr>
    </w:p>
    <w:p w14:paraId="64D84AFD" w14:textId="562A8292" w:rsidR="003169F3" w:rsidRDefault="00B53440" w:rsidP="005B5556">
      <w:pPr>
        <w:pStyle w:val="Sansinterligne"/>
        <w:jc w:val="both"/>
        <w:rPr>
          <w:rFonts w:ascii="Marianne" w:hAnsi="Marianne" w:cs="Arial"/>
          <w:sz w:val="18"/>
        </w:rPr>
      </w:pPr>
      <w:r>
        <w:rPr>
          <w:rFonts w:ascii="Marianne" w:hAnsi="Marianne" w:cs="Arial"/>
          <w:sz w:val="18"/>
        </w:rPr>
        <w:t xml:space="preserve">L’accord-cadre pourra être attribué à un opérateur économique ou à un groupement d’opérateurs économiques. </w:t>
      </w:r>
    </w:p>
    <w:p w14:paraId="16B4D371" w14:textId="485DFAEA" w:rsidR="003169F3" w:rsidRDefault="003169F3" w:rsidP="003169F3">
      <w:pPr>
        <w:pStyle w:val="Sansinterligne"/>
        <w:jc w:val="both"/>
        <w:rPr>
          <w:rFonts w:ascii="Marianne" w:hAnsi="Marianne" w:cs="Arial"/>
          <w:sz w:val="18"/>
        </w:rPr>
      </w:pPr>
    </w:p>
    <w:p w14:paraId="586FC876" w14:textId="36ECFC4B" w:rsidR="003169F3" w:rsidRDefault="003169F3" w:rsidP="003169F3">
      <w:pPr>
        <w:pStyle w:val="Sansinterligne"/>
        <w:jc w:val="both"/>
        <w:rPr>
          <w:rFonts w:ascii="Marianne" w:hAnsi="Marianne" w:cs="Arial"/>
          <w:sz w:val="18"/>
        </w:rPr>
      </w:pPr>
      <w:r>
        <w:rPr>
          <w:rFonts w:ascii="Marianne" w:hAnsi="Marianne" w:cs="Arial"/>
          <w:sz w:val="18"/>
        </w:rPr>
        <w:t xml:space="preserve">La forme du groupement n’est pas imposée. Toutefois, en cas de groupement conjoint, le mandataire est solidaire pour l’exécution du marché de chacun des membres du groupement pour ses obligations contractuelles à l’égard de l’acheteur. </w:t>
      </w:r>
    </w:p>
    <w:p w14:paraId="3C97924D" w14:textId="49F9D334" w:rsidR="003169F3" w:rsidRDefault="003169F3" w:rsidP="003169F3">
      <w:pPr>
        <w:pStyle w:val="Sansinterligne"/>
        <w:jc w:val="both"/>
        <w:rPr>
          <w:rFonts w:ascii="Marianne" w:hAnsi="Marianne" w:cs="Arial"/>
          <w:sz w:val="18"/>
        </w:rPr>
      </w:pPr>
    </w:p>
    <w:p w14:paraId="261BE0D6" w14:textId="0140F757" w:rsidR="003169F3" w:rsidRDefault="003169F3" w:rsidP="003169F3">
      <w:pPr>
        <w:pStyle w:val="Sansinterligne"/>
        <w:jc w:val="both"/>
        <w:rPr>
          <w:rFonts w:ascii="Marianne" w:hAnsi="Marianne" w:cs="Arial"/>
          <w:sz w:val="18"/>
        </w:rPr>
      </w:pPr>
      <w:r>
        <w:rPr>
          <w:rFonts w:ascii="Marianne" w:hAnsi="Marianne" w:cs="Arial"/>
          <w:sz w:val="18"/>
        </w:rPr>
        <w:t>Pour information, u</w:t>
      </w:r>
      <w:r w:rsidRPr="003169F3">
        <w:rPr>
          <w:rFonts w:ascii="Marianne" w:hAnsi="Marianne" w:cs="Arial"/>
          <w:sz w:val="18"/>
        </w:rPr>
        <w:t xml:space="preserve">n service de bourse à la cotraitance est proposé sur le portail </w:t>
      </w:r>
      <w:r w:rsidRPr="003169F3">
        <w:rPr>
          <w:rFonts w:ascii="Marianne" w:hAnsi="Marianne" w:cs="Arial"/>
          <w:i/>
          <w:iCs/>
          <w:sz w:val="18"/>
        </w:rPr>
        <w:t xml:space="preserve">« entreprises » </w:t>
      </w:r>
      <w:r>
        <w:rPr>
          <w:rFonts w:ascii="Marianne" w:hAnsi="Marianne" w:cs="Arial"/>
          <w:sz w:val="18"/>
        </w:rPr>
        <w:t xml:space="preserve">du profil d'acheteur de </w:t>
      </w:r>
      <w:r w:rsidRPr="003169F3">
        <w:rPr>
          <w:rFonts w:ascii="Marianne" w:hAnsi="Marianne" w:cs="Arial"/>
          <w:sz w:val="18"/>
        </w:rPr>
        <w:t>l'Etat (Plateforme des achats de l'Etat : PLACE) utilisé par les ministère</w:t>
      </w:r>
      <w:r>
        <w:rPr>
          <w:rFonts w:ascii="Marianne" w:hAnsi="Marianne" w:cs="Arial"/>
          <w:sz w:val="18"/>
        </w:rPr>
        <w:t xml:space="preserve">s et les établissements publics </w:t>
      </w:r>
      <w:r w:rsidRPr="003169F3">
        <w:rPr>
          <w:rFonts w:ascii="Marianne" w:hAnsi="Marianne" w:cs="Arial"/>
          <w:sz w:val="18"/>
        </w:rPr>
        <w:t>d'Etat. Ce service entend faciliter les contacts des entreprises entre elles qui</w:t>
      </w:r>
      <w:r>
        <w:rPr>
          <w:rFonts w:ascii="Marianne" w:hAnsi="Marianne" w:cs="Arial"/>
          <w:sz w:val="18"/>
        </w:rPr>
        <w:t xml:space="preserve"> souhaitent répondre à des marchés publics de manière groupée, sous la forme d’un groupement d’opérateurs économiques. </w:t>
      </w:r>
    </w:p>
    <w:p w14:paraId="1C209E37" w14:textId="609E1A04" w:rsidR="003169F3" w:rsidRPr="003169F3" w:rsidRDefault="003169F3" w:rsidP="003169F3">
      <w:pPr>
        <w:pStyle w:val="Sansinterligne"/>
        <w:jc w:val="both"/>
        <w:rPr>
          <w:rFonts w:ascii="Marianne" w:hAnsi="Marianne" w:cs="Arial"/>
          <w:sz w:val="18"/>
        </w:rPr>
      </w:pPr>
      <w:r w:rsidRPr="003169F3">
        <w:rPr>
          <w:rFonts w:ascii="Marianne" w:hAnsi="Marianne" w:cs="Arial"/>
          <w:sz w:val="18"/>
        </w:rPr>
        <w:br/>
        <w:t xml:space="preserve">Des fiches explicatives et le mode d'emploi de ce service sont disponibles </w:t>
      </w:r>
      <w:r w:rsidR="003169C9">
        <w:rPr>
          <w:rFonts w:ascii="Marianne" w:hAnsi="Marianne" w:cs="Arial"/>
          <w:sz w:val="18"/>
        </w:rPr>
        <w:t>sur les liens suivants</w:t>
      </w:r>
      <w:r w:rsidRPr="003169F3">
        <w:rPr>
          <w:rFonts w:ascii="Marianne" w:hAnsi="Marianne" w:cs="Arial"/>
          <w:sz w:val="18"/>
        </w:rPr>
        <w:t xml:space="preserve"> :</w:t>
      </w:r>
      <w:r w:rsidRPr="003169F3">
        <w:rPr>
          <w:rFonts w:ascii="Marianne" w:hAnsi="Marianne" w:cs="Arial"/>
          <w:sz w:val="18"/>
        </w:rPr>
        <w:br/>
      </w:r>
      <w:r w:rsidR="003169C9">
        <w:rPr>
          <w:rFonts w:ascii="Marianne" w:hAnsi="Marianne" w:cs="Arial"/>
          <w:sz w:val="18"/>
        </w:rPr>
        <w:t xml:space="preserve">→ </w:t>
      </w:r>
      <w:hyperlink r:id="rId12" w:history="1">
        <w:r w:rsidR="003169C9">
          <w:rPr>
            <w:rStyle w:val="Lienhypertexte"/>
            <w:rFonts w:ascii="Marianne" w:hAnsi="Marianne" w:cs="Arial"/>
            <w:sz w:val="18"/>
          </w:rPr>
          <w:t>Direction des Achats de l'Etat - PLACE la plateforme des achats de l'Etat</w:t>
        </w:r>
      </w:hyperlink>
      <w:r>
        <w:rPr>
          <w:rFonts w:ascii="Marianne" w:hAnsi="Marianne" w:cs="Arial"/>
          <w:sz w:val="18"/>
        </w:rPr>
        <w:t xml:space="preserve"> </w:t>
      </w:r>
    </w:p>
    <w:p w14:paraId="470E4E8F" w14:textId="22A53726" w:rsidR="003169C9" w:rsidRDefault="003169C9" w:rsidP="003169F3">
      <w:pPr>
        <w:pStyle w:val="Sansinterligne"/>
        <w:jc w:val="both"/>
        <w:rPr>
          <w:rFonts w:ascii="Marianne" w:hAnsi="Marianne" w:cs="Arial"/>
          <w:sz w:val="18"/>
        </w:rPr>
      </w:pPr>
      <w:r>
        <w:rPr>
          <w:rFonts w:ascii="Marianne" w:hAnsi="Marianne" w:cs="Arial"/>
          <w:sz w:val="18"/>
        </w:rPr>
        <w:t xml:space="preserve">→ </w:t>
      </w:r>
      <w:hyperlink r:id="rId13" w:history="1">
        <w:r>
          <w:rPr>
            <w:rStyle w:val="Lienhypertexte"/>
            <w:rFonts w:ascii="Marianne" w:hAnsi="Marianne" w:cs="Arial"/>
            <w:sz w:val="18"/>
          </w:rPr>
          <w:t>La bourse à la cotraitance sur PLACE - Mode d'emploi</w:t>
        </w:r>
      </w:hyperlink>
      <w:r>
        <w:rPr>
          <w:rFonts w:ascii="Marianne" w:hAnsi="Marianne" w:cs="Arial"/>
          <w:sz w:val="18"/>
        </w:rPr>
        <w:t xml:space="preserve"> </w:t>
      </w:r>
    </w:p>
    <w:p w14:paraId="7EF6A94B" w14:textId="77777777" w:rsidR="003169C9" w:rsidRPr="003169F3" w:rsidRDefault="003169C9" w:rsidP="003169F3">
      <w:pPr>
        <w:pStyle w:val="Sansinterligne"/>
        <w:jc w:val="both"/>
        <w:rPr>
          <w:rFonts w:ascii="Marianne" w:hAnsi="Marianne" w:cs="Arial"/>
          <w:sz w:val="18"/>
        </w:rPr>
      </w:pPr>
    </w:p>
    <w:p w14:paraId="102857B9" w14:textId="1E3CE194" w:rsidR="003169F3" w:rsidRDefault="003169F3" w:rsidP="003169F3">
      <w:pPr>
        <w:pStyle w:val="Sansinterligne"/>
        <w:jc w:val="both"/>
        <w:rPr>
          <w:rFonts w:ascii="Marianne" w:hAnsi="Marianne" w:cs="Arial"/>
          <w:sz w:val="18"/>
        </w:rPr>
      </w:pPr>
      <w:r w:rsidRPr="003169F3">
        <w:rPr>
          <w:rFonts w:ascii="Marianne" w:hAnsi="Marianne" w:cs="Arial"/>
          <w:sz w:val="18"/>
        </w:rPr>
        <w:t>Dans le cas d'une candidature d'un groupement d'opérateurs économiques, chaque membre du groupement doit fournir l'ensemble des documents et renseignements attestant de ses capacités juridiques, professionnelles, techniques et financières.</w:t>
      </w:r>
    </w:p>
    <w:p w14:paraId="6A35A400" w14:textId="775804A6" w:rsidR="00B53440" w:rsidRDefault="00B53440" w:rsidP="00370879">
      <w:pPr>
        <w:pStyle w:val="Sansinterligne"/>
        <w:jc w:val="both"/>
        <w:rPr>
          <w:rFonts w:ascii="Marianne" w:hAnsi="Marianne" w:cs="Arial"/>
          <w:sz w:val="18"/>
        </w:rPr>
      </w:pPr>
    </w:p>
    <w:p w14:paraId="28A962BE" w14:textId="6D2C538F" w:rsidR="003169C9" w:rsidRPr="006870EC" w:rsidRDefault="003169C9" w:rsidP="003169C9">
      <w:pPr>
        <w:pStyle w:val="Titre2"/>
      </w:pPr>
      <w:bookmarkStart w:id="20" w:name="_Toc209435733"/>
      <w:r w:rsidRPr="006870EC">
        <w:t>2.</w:t>
      </w:r>
      <w:r>
        <w:t>3</w:t>
      </w:r>
      <w:r w:rsidRPr="006870EC">
        <w:t xml:space="preserve"> </w:t>
      </w:r>
      <w:r>
        <w:t>SOUS-TRAITANCE</w:t>
      </w:r>
      <w:bookmarkEnd w:id="20"/>
      <w:r w:rsidRPr="006870EC">
        <w:t xml:space="preserve"> </w:t>
      </w:r>
    </w:p>
    <w:p w14:paraId="06B75C74" w14:textId="70A72D7E" w:rsidR="003169C9" w:rsidRDefault="003169C9" w:rsidP="00370879">
      <w:pPr>
        <w:pStyle w:val="Sansinterligne"/>
        <w:jc w:val="both"/>
        <w:rPr>
          <w:rFonts w:ascii="Marianne" w:hAnsi="Marianne" w:cs="Arial"/>
          <w:sz w:val="18"/>
        </w:rPr>
      </w:pPr>
    </w:p>
    <w:p w14:paraId="7566423A" w14:textId="56F2F8C2" w:rsidR="003169C9" w:rsidRPr="003169C9" w:rsidRDefault="003169C9" w:rsidP="003169C9">
      <w:pPr>
        <w:pStyle w:val="Sansinterligne"/>
        <w:jc w:val="both"/>
        <w:rPr>
          <w:rFonts w:ascii="Marianne" w:hAnsi="Marianne" w:cs="Arial"/>
          <w:sz w:val="18"/>
        </w:rPr>
      </w:pPr>
      <w:r w:rsidRPr="003169C9">
        <w:rPr>
          <w:rFonts w:ascii="Marianne" w:hAnsi="Marianne" w:cs="Arial"/>
          <w:sz w:val="18"/>
        </w:rPr>
        <w:t>Dans les conditions prévues par l'article L. 2193-3 du Code de la commande publique, le titulaire peut sous</w:t>
      </w:r>
      <w:r>
        <w:rPr>
          <w:rFonts w:ascii="Marianne" w:hAnsi="Marianne" w:cs="Arial"/>
          <w:sz w:val="18"/>
        </w:rPr>
        <w:t>-</w:t>
      </w:r>
      <w:r w:rsidRPr="003169C9">
        <w:rPr>
          <w:rFonts w:ascii="Marianne" w:hAnsi="Marianne" w:cs="Arial"/>
          <w:sz w:val="18"/>
        </w:rPr>
        <w:t>traiter l'exécution de certaines parties de son marché à condition d'avoir obtenu du pouvoir adjudicateur, l'acceptation de chaque sous-traitant et l'agrément de ses conditions de paiement.</w:t>
      </w:r>
    </w:p>
    <w:p w14:paraId="04BE2936" w14:textId="77777777" w:rsidR="003169C9" w:rsidRDefault="003169C9" w:rsidP="003169C9">
      <w:pPr>
        <w:pStyle w:val="Sansinterligne"/>
        <w:jc w:val="both"/>
        <w:rPr>
          <w:rFonts w:ascii="Marianne" w:hAnsi="Marianne" w:cs="Arial"/>
          <w:sz w:val="18"/>
        </w:rPr>
      </w:pPr>
    </w:p>
    <w:p w14:paraId="58893667" w14:textId="62D4473F" w:rsidR="003169C9" w:rsidRDefault="003169C9" w:rsidP="003169C9">
      <w:pPr>
        <w:pStyle w:val="Sansinterligne"/>
        <w:jc w:val="both"/>
        <w:rPr>
          <w:rFonts w:ascii="Marianne" w:hAnsi="Marianne" w:cs="Arial"/>
          <w:sz w:val="18"/>
        </w:rPr>
      </w:pPr>
      <w:r w:rsidRPr="003169C9">
        <w:rPr>
          <w:rFonts w:ascii="Marianne" w:hAnsi="Marianne" w:cs="Arial"/>
          <w:sz w:val="18"/>
        </w:rPr>
        <w:t>L'acceptation de chaque sous-traitant et l'agrément de ses conditions de paiement sont constatés par le marché ou par un acte spécial signé des deux parties dans les conditions définies à l'article R. 2193-4 du Code de la commande publique.</w:t>
      </w:r>
    </w:p>
    <w:p w14:paraId="511EC159" w14:textId="47A5600D" w:rsidR="003169C9" w:rsidRDefault="003169C9" w:rsidP="00370879">
      <w:pPr>
        <w:pStyle w:val="Sansinterligne"/>
        <w:jc w:val="both"/>
        <w:rPr>
          <w:rFonts w:ascii="Marianne" w:hAnsi="Marianne" w:cs="Arial"/>
          <w:sz w:val="18"/>
        </w:rPr>
      </w:pPr>
    </w:p>
    <w:p w14:paraId="0D295D37" w14:textId="62F462DD" w:rsidR="003169C9" w:rsidRPr="006870EC" w:rsidRDefault="003169C9" w:rsidP="003169C9">
      <w:pPr>
        <w:pStyle w:val="Titre2"/>
      </w:pPr>
      <w:bookmarkStart w:id="21" w:name="_Toc209435734"/>
      <w:r w:rsidRPr="006870EC">
        <w:t>2.</w:t>
      </w:r>
      <w:r>
        <w:t>4</w:t>
      </w:r>
      <w:r w:rsidRPr="006870EC">
        <w:t xml:space="preserve"> </w:t>
      </w:r>
      <w:r>
        <w:t>MODALITÉS DE CORRESPONDANCE</w:t>
      </w:r>
      <w:bookmarkEnd w:id="21"/>
      <w:r w:rsidRPr="006870EC">
        <w:t xml:space="preserve"> </w:t>
      </w:r>
    </w:p>
    <w:p w14:paraId="2E62A9B7" w14:textId="6A839584" w:rsidR="003169C9" w:rsidRDefault="003169C9" w:rsidP="00370879">
      <w:pPr>
        <w:pStyle w:val="Sansinterligne"/>
        <w:jc w:val="both"/>
        <w:rPr>
          <w:rFonts w:ascii="Marianne" w:hAnsi="Marianne" w:cs="Arial"/>
          <w:sz w:val="18"/>
        </w:rPr>
      </w:pPr>
    </w:p>
    <w:p w14:paraId="550BE901" w14:textId="12E27698" w:rsidR="003169C9" w:rsidRDefault="003169C9" w:rsidP="00370879">
      <w:pPr>
        <w:pStyle w:val="Sansinterligne"/>
        <w:jc w:val="both"/>
        <w:rPr>
          <w:rFonts w:ascii="Marianne" w:hAnsi="Marianne" w:cs="Arial"/>
          <w:sz w:val="18"/>
        </w:rPr>
      </w:pPr>
      <w:r>
        <w:rPr>
          <w:rFonts w:ascii="Marianne" w:hAnsi="Marianne" w:cs="Arial"/>
          <w:sz w:val="18"/>
        </w:rPr>
        <w:t xml:space="preserve">Les candidats adressent leurs correspondances à l’acheteur par voie dématérialisée au moyen de la plateforme des achats de l’État (PLACE) : </w:t>
      </w:r>
      <w:hyperlink r:id="rId14" w:history="1">
        <w:r w:rsidRPr="003169C9">
          <w:rPr>
            <w:rStyle w:val="Lienhypertexte"/>
            <w:rFonts w:ascii="Marianne" w:hAnsi="Marianne" w:cs="Arial"/>
            <w:sz w:val="18"/>
          </w:rPr>
          <w:t>www.marches-publics.gouv.fr</w:t>
        </w:r>
      </w:hyperlink>
      <w:r>
        <w:rPr>
          <w:rFonts w:ascii="Marianne" w:hAnsi="Marianne" w:cs="Arial"/>
          <w:sz w:val="18"/>
        </w:rPr>
        <w:t xml:space="preserve"> </w:t>
      </w:r>
    </w:p>
    <w:p w14:paraId="62A24394" w14:textId="5324566F" w:rsidR="003169C9" w:rsidRDefault="003169C9" w:rsidP="00370879">
      <w:pPr>
        <w:pStyle w:val="Sansinterligne"/>
        <w:jc w:val="both"/>
        <w:rPr>
          <w:rFonts w:ascii="Marianne" w:hAnsi="Marianne" w:cs="Arial"/>
          <w:sz w:val="18"/>
        </w:rPr>
      </w:pPr>
    </w:p>
    <w:p w14:paraId="3414C1CF" w14:textId="5960E44B" w:rsidR="006D1043" w:rsidRDefault="006D1043" w:rsidP="00370879">
      <w:pPr>
        <w:pStyle w:val="Sansinterligne"/>
        <w:jc w:val="both"/>
        <w:rPr>
          <w:rFonts w:ascii="Marianne" w:hAnsi="Marianne" w:cs="Arial"/>
          <w:sz w:val="18"/>
        </w:rPr>
      </w:pPr>
      <w:r>
        <w:rPr>
          <w:rFonts w:ascii="Marianne" w:hAnsi="Marianne" w:cs="Arial"/>
          <w:sz w:val="18"/>
        </w:rPr>
        <w:t xml:space="preserve">En cas de difficultés rencontrées sur la plateforme, le candidat pourra exceptionnellement utiliser l’adresse suivante : </w:t>
      </w:r>
      <w:hyperlink r:id="rId15" w:history="1">
        <w:r w:rsidR="004A6F1E" w:rsidRPr="00724F54">
          <w:rPr>
            <w:rStyle w:val="Lienhypertexte"/>
            <w:rFonts w:ascii="Marianne" w:hAnsi="Marianne" w:cs="Arial"/>
            <w:sz w:val="18"/>
          </w:rPr>
          <w:t>pfra@occitanie.gouv.fr</w:t>
        </w:r>
      </w:hyperlink>
      <w:r>
        <w:rPr>
          <w:rFonts w:ascii="Marianne" w:hAnsi="Marianne" w:cs="Arial"/>
          <w:sz w:val="18"/>
        </w:rPr>
        <w:t xml:space="preserve"> </w:t>
      </w:r>
    </w:p>
    <w:p w14:paraId="48DFFC8B" w14:textId="370D0943" w:rsidR="006D1043" w:rsidRDefault="006D1043" w:rsidP="00370879">
      <w:pPr>
        <w:pStyle w:val="Sansinterligne"/>
        <w:jc w:val="both"/>
        <w:rPr>
          <w:rFonts w:ascii="Marianne" w:hAnsi="Marianne" w:cs="Arial"/>
          <w:sz w:val="18"/>
        </w:rPr>
      </w:pPr>
    </w:p>
    <w:p w14:paraId="0A291613" w14:textId="035E7FD0" w:rsidR="006D1043" w:rsidRPr="001967DB" w:rsidRDefault="006D1043" w:rsidP="00370879">
      <w:pPr>
        <w:pStyle w:val="Sansinterligne"/>
        <w:jc w:val="both"/>
        <w:rPr>
          <w:rFonts w:ascii="Marianne" w:hAnsi="Marianne" w:cs="Arial"/>
          <w:sz w:val="18"/>
        </w:rPr>
      </w:pPr>
      <w:r>
        <w:rPr>
          <w:rFonts w:ascii="Marianne" w:hAnsi="Marianne" w:cs="Arial"/>
          <w:sz w:val="18"/>
        </w:rPr>
        <w:t xml:space="preserve">Cette exception ne s’applique pas pour la remise des candidatures et des offres qui, comme précisé au présent règlement de la consultation, doivent être déposées sur l’espace dédié sur la plateforme </w:t>
      </w:r>
      <w:hyperlink r:id="rId16" w:history="1">
        <w:r w:rsidRPr="003169C9">
          <w:rPr>
            <w:rStyle w:val="Lienhypertexte"/>
            <w:rFonts w:ascii="Marianne" w:hAnsi="Marianne" w:cs="Arial"/>
            <w:sz w:val="18"/>
          </w:rPr>
          <w:t>www.marches-publics.gouv.fr</w:t>
        </w:r>
      </w:hyperlink>
      <w:r>
        <w:rPr>
          <w:rFonts w:ascii="Marianne" w:hAnsi="Marianne" w:cs="Arial"/>
          <w:sz w:val="18"/>
        </w:rPr>
        <w:t xml:space="preserve"> </w:t>
      </w:r>
    </w:p>
    <w:p w14:paraId="00654EBB" w14:textId="77777777" w:rsidR="00FB5F8E" w:rsidRPr="00FB51DC" w:rsidRDefault="00FB5F8E" w:rsidP="006A7841">
      <w:pPr>
        <w:pStyle w:val="Sansinterligne"/>
        <w:jc w:val="both"/>
        <w:rPr>
          <w:rFonts w:ascii="Marianne" w:hAnsi="Marianne" w:cs="Arial"/>
          <w:sz w:val="18"/>
          <w:szCs w:val="18"/>
        </w:rPr>
      </w:pPr>
    </w:p>
    <w:p w14:paraId="0810FA76" w14:textId="51634E8A" w:rsidR="00B90D45" w:rsidRPr="006870EC" w:rsidRDefault="00B90D45" w:rsidP="00752CD1">
      <w:pPr>
        <w:pStyle w:val="Titre1"/>
      </w:pPr>
      <w:bookmarkStart w:id="22" w:name="_Toc115858326"/>
      <w:bookmarkStart w:id="23" w:name="_Toc209435735"/>
      <w:r w:rsidRPr="006870EC">
        <w:t xml:space="preserve">ARTICLE 3. </w:t>
      </w:r>
      <w:bookmarkEnd w:id="22"/>
      <w:r w:rsidR="006D1043">
        <w:t>DOSSIER DE CONSULTATION DES ENTREPRISES</w:t>
      </w:r>
      <w:bookmarkEnd w:id="23"/>
    </w:p>
    <w:p w14:paraId="0E65371E" w14:textId="1AE6611D" w:rsidR="00B90D45" w:rsidRPr="00A7516E" w:rsidRDefault="00B90D45" w:rsidP="00B90D45">
      <w:pPr>
        <w:pStyle w:val="Sansinterligne"/>
        <w:jc w:val="both"/>
        <w:rPr>
          <w:rFonts w:ascii="Marianne" w:hAnsi="Marianne" w:cs="Arial"/>
          <w:sz w:val="18"/>
        </w:rPr>
      </w:pPr>
    </w:p>
    <w:p w14:paraId="45186BB9" w14:textId="59795104" w:rsidR="006D1043" w:rsidRPr="006870EC" w:rsidRDefault="006D1043" w:rsidP="006D1043">
      <w:pPr>
        <w:pStyle w:val="Titre2"/>
      </w:pPr>
      <w:bookmarkStart w:id="24" w:name="_Toc209435736"/>
      <w:r>
        <w:t>3</w:t>
      </w:r>
      <w:r w:rsidRPr="006870EC">
        <w:t>.</w:t>
      </w:r>
      <w:r>
        <w:t>1</w:t>
      </w:r>
      <w:r w:rsidRPr="006870EC">
        <w:t xml:space="preserve"> </w:t>
      </w:r>
      <w:r>
        <w:t>CONTENU DU DOSSIER DE CONSULTATION</w:t>
      </w:r>
      <w:bookmarkEnd w:id="24"/>
      <w:r>
        <w:t xml:space="preserve"> </w:t>
      </w:r>
    </w:p>
    <w:p w14:paraId="2525A587" w14:textId="7FFAF911" w:rsidR="00A7516E" w:rsidRDefault="00A7516E" w:rsidP="00B90D45">
      <w:pPr>
        <w:pStyle w:val="Sansinterligne"/>
        <w:jc w:val="both"/>
        <w:rPr>
          <w:rFonts w:ascii="Marianne" w:hAnsi="Marianne" w:cs="Arial"/>
          <w:sz w:val="18"/>
        </w:rPr>
      </w:pPr>
    </w:p>
    <w:p w14:paraId="5A31EDE5" w14:textId="6E437248" w:rsidR="006D1043" w:rsidRDefault="006D1043" w:rsidP="00B90D45">
      <w:pPr>
        <w:pStyle w:val="Sansinterligne"/>
        <w:jc w:val="both"/>
        <w:rPr>
          <w:rFonts w:ascii="Marianne" w:hAnsi="Marianne" w:cs="Arial"/>
          <w:sz w:val="18"/>
        </w:rPr>
      </w:pPr>
      <w:r>
        <w:rPr>
          <w:rFonts w:ascii="Marianne" w:hAnsi="Marianne" w:cs="Arial"/>
          <w:sz w:val="18"/>
        </w:rPr>
        <w:t xml:space="preserve">Le dossier de consultation des entreprises (DCE) est constitué des documents suivants : </w:t>
      </w:r>
    </w:p>
    <w:p w14:paraId="5D760828" w14:textId="2A3D1189" w:rsidR="006D1043" w:rsidRDefault="006D1043" w:rsidP="00B90D45">
      <w:pPr>
        <w:pStyle w:val="Sansinterligne"/>
        <w:jc w:val="both"/>
        <w:rPr>
          <w:rFonts w:ascii="Marianne" w:hAnsi="Marianne" w:cs="Arial"/>
          <w:sz w:val="18"/>
        </w:rPr>
      </w:pPr>
    </w:p>
    <w:p w14:paraId="5925B1EF" w14:textId="77777777" w:rsidR="005B5556" w:rsidRDefault="001023F0" w:rsidP="003C5875">
      <w:pPr>
        <w:pStyle w:val="Sansinterligne"/>
        <w:numPr>
          <w:ilvl w:val="0"/>
          <w:numId w:val="1"/>
        </w:numPr>
        <w:jc w:val="both"/>
        <w:rPr>
          <w:rFonts w:ascii="Marianne" w:hAnsi="Marianne" w:cs="Arial"/>
          <w:sz w:val="18"/>
          <w:szCs w:val="18"/>
        </w:rPr>
      </w:pPr>
      <w:r>
        <w:rPr>
          <w:rFonts w:ascii="Marianne" w:hAnsi="Marianne" w:cs="Arial"/>
          <w:sz w:val="18"/>
          <w:szCs w:val="18"/>
        </w:rPr>
        <w:t>Le présent règlement de la consultation (R</w:t>
      </w:r>
      <w:r w:rsidRPr="0052690E">
        <w:rPr>
          <w:rFonts w:ascii="Marianne" w:hAnsi="Marianne" w:cs="Arial"/>
          <w:sz w:val="18"/>
          <w:szCs w:val="18"/>
        </w:rPr>
        <w:t>C) et ses annexes</w:t>
      </w:r>
      <w:r w:rsidR="005B5556" w:rsidRPr="0052690E">
        <w:rPr>
          <w:rFonts w:ascii="Marianne" w:hAnsi="Marianne" w:cs="Arial"/>
          <w:sz w:val="18"/>
          <w:szCs w:val="18"/>
        </w:rPr>
        <w:t> :</w:t>
      </w:r>
    </w:p>
    <w:p w14:paraId="3CF57608" w14:textId="65821BFC" w:rsidR="005B5556" w:rsidRDefault="00464E63" w:rsidP="005B5556">
      <w:pPr>
        <w:pStyle w:val="Sansinterligne"/>
        <w:numPr>
          <w:ilvl w:val="1"/>
          <w:numId w:val="1"/>
        </w:numPr>
        <w:jc w:val="both"/>
        <w:rPr>
          <w:rFonts w:ascii="Marianne" w:hAnsi="Marianne" w:cs="Arial"/>
          <w:sz w:val="18"/>
          <w:szCs w:val="18"/>
        </w:rPr>
      </w:pPr>
      <w:r>
        <w:rPr>
          <w:rFonts w:ascii="Marianne" w:hAnsi="Marianne" w:cs="Arial"/>
          <w:sz w:val="18"/>
          <w:szCs w:val="18"/>
        </w:rPr>
        <w:t>Annexe 1 : l</w:t>
      </w:r>
      <w:r w:rsidR="00E92B7C">
        <w:rPr>
          <w:rFonts w:ascii="Marianne" w:hAnsi="Marianne" w:cs="Arial"/>
          <w:sz w:val="18"/>
          <w:szCs w:val="18"/>
        </w:rPr>
        <w:t>e C</w:t>
      </w:r>
      <w:r w:rsidR="005B5556">
        <w:rPr>
          <w:rFonts w:ascii="Marianne" w:hAnsi="Marianne" w:cs="Arial"/>
          <w:sz w:val="18"/>
          <w:szCs w:val="18"/>
        </w:rPr>
        <w:t>a</w:t>
      </w:r>
      <w:r w:rsidR="00E92B7C">
        <w:rPr>
          <w:rFonts w:ascii="Marianne" w:hAnsi="Marianne" w:cs="Arial"/>
          <w:sz w:val="18"/>
          <w:szCs w:val="18"/>
        </w:rPr>
        <w:t>dre de Mémoire T</w:t>
      </w:r>
      <w:r w:rsidR="0052690E">
        <w:rPr>
          <w:rFonts w:ascii="Marianne" w:hAnsi="Marianne" w:cs="Arial"/>
          <w:sz w:val="18"/>
          <w:szCs w:val="18"/>
        </w:rPr>
        <w:t>echnique (CMT) </w:t>
      </w:r>
    </w:p>
    <w:p w14:paraId="64C37817" w14:textId="77777777" w:rsidR="0052690E" w:rsidRDefault="00464E63" w:rsidP="005B5556">
      <w:pPr>
        <w:pStyle w:val="Sansinterligne"/>
        <w:numPr>
          <w:ilvl w:val="1"/>
          <w:numId w:val="1"/>
        </w:numPr>
        <w:jc w:val="both"/>
        <w:rPr>
          <w:rFonts w:ascii="Marianne" w:hAnsi="Marianne" w:cs="Arial"/>
          <w:sz w:val="18"/>
          <w:szCs w:val="18"/>
        </w:rPr>
      </w:pPr>
      <w:r>
        <w:rPr>
          <w:rFonts w:ascii="Marianne" w:hAnsi="Marianne" w:cs="Arial"/>
          <w:sz w:val="18"/>
          <w:szCs w:val="18"/>
        </w:rPr>
        <w:t>Annexe 2 : l</w:t>
      </w:r>
      <w:r w:rsidR="005B5556">
        <w:rPr>
          <w:rFonts w:ascii="Marianne" w:hAnsi="Marianne" w:cs="Arial"/>
          <w:sz w:val="18"/>
          <w:szCs w:val="18"/>
        </w:rPr>
        <w:t>e Détail Quantitatif Estimatif (DQE), pour chaque lot</w:t>
      </w:r>
    </w:p>
    <w:p w14:paraId="63C83473" w14:textId="59286EEC" w:rsidR="001023F0" w:rsidRDefault="0052690E" w:rsidP="005B5556">
      <w:pPr>
        <w:pStyle w:val="Sansinterligne"/>
        <w:numPr>
          <w:ilvl w:val="1"/>
          <w:numId w:val="1"/>
        </w:numPr>
        <w:jc w:val="both"/>
        <w:rPr>
          <w:rFonts w:ascii="Marianne" w:hAnsi="Marianne" w:cs="Arial"/>
          <w:sz w:val="18"/>
          <w:szCs w:val="18"/>
        </w:rPr>
      </w:pPr>
      <w:r>
        <w:rPr>
          <w:rFonts w:ascii="Marianne" w:hAnsi="Marianne" w:cs="Arial"/>
          <w:sz w:val="18"/>
          <w:szCs w:val="18"/>
        </w:rPr>
        <w:t>Annexe 3 : le formulaire DC1 </w:t>
      </w:r>
      <w:r w:rsidR="001023F0">
        <w:rPr>
          <w:rFonts w:ascii="Marianne" w:hAnsi="Marianne" w:cs="Arial"/>
          <w:sz w:val="18"/>
          <w:szCs w:val="18"/>
        </w:rPr>
        <w:t xml:space="preserve"> </w:t>
      </w:r>
    </w:p>
    <w:p w14:paraId="5C90978D" w14:textId="391059C2" w:rsidR="0052690E" w:rsidRPr="0052690E" w:rsidRDefault="0052690E" w:rsidP="0052690E">
      <w:pPr>
        <w:pStyle w:val="Sansinterligne"/>
        <w:numPr>
          <w:ilvl w:val="1"/>
          <w:numId w:val="1"/>
        </w:numPr>
        <w:jc w:val="both"/>
        <w:rPr>
          <w:rFonts w:ascii="Marianne" w:hAnsi="Marianne" w:cs="Arial"/>
          <w:sz w:val="18"/>
          <w:szCs w:val="18"/>
        </w:rPr>
      </w:pPr>
      <w:r>
        <w:rPr>
          <w:rFonts w:ascii="Marianne" w:hAnsi="Marianne" w:cs="Arial"/>
          <w:sz w:val="18"/>
          <w:szCs w:val="18"/>
        </w:rPr>
        <w:t>Annexe 4 : le formulaire DC2</w:t>
      </w:r>
    </w:p>
    <w:p w14:paraId="7F7C95E3" w14:textId="1BE06A7A" w:rsidR="00464E63" w:rsidRDefault="00464E63" w:rsidP="005B5556">
      <w:pPr>
        <w:pStyle w:val="Sansinterligne"/>
        <w:numPr>
          <w:ilvl w:val="1"/>
          <w:numId w:val="1"/>
        </w:numPr>
        <w:jc w:val="both"/>
        <w:rPr>
          <w:rFonts w:ascii="Marianne" w:hAnsi="Marianne" w:cs="Arial"/>
          <w:sz w:val="18"/>
          <w:szCs w:val="18"/>
        </w:rPr>
      </w:pPr>
      <w:r>
        <w:rPr>
          <w:rFonts w:ascii="Marianne" w:hAnsi="Marianne" w:cs="Arial"/>
          <w:sz w:val="18"/>
          <w:szCs w:val="18"/>
        </w:rPr>
        <w:t xml:space="preserve">Annexe </w:t>
      </w:r>
      <w:r w:rsidR="0052690E">
        <w:rPr>
          <w:rFonts w:ascii="Marianne" w:hAnsi="Marianne" w:cs="Arial"/>
          <w:sz w:val="18"/>
          <w:szCs w:val="18"/>
        </w:rPr>
        <w:t>5</w:t>
      </w:r>
      <w:r>
        <w:rPr>
          <w:rFonts w:ascii="Marianne" w:hAnsi="Marianne" w:cs="Arial"/>
          <w:sz w:val="18"/>
          <w:szCs w:val="18"/>
        </w:rPr>
        <w:t xml:space="preserve"> : la fiche fournisseur </w:t>
      </w:r>
    </w:p>
    <w:p w14:paraId="5F102A72" w14:textId="631906CB" w:rsidR="00464E63" w:rsidRDefault="0052690E" w:rsidP="005B5556">
      <w:pPr>
        <w:pStyle w:val="Sansinterligne"/>
        <w:numPr>
          <w:ilvl w:val="1"/>
          <w:numId w:val="1"/>
        </w:numPr>
        <w:jc w:val="both"/>
        <w:rPr>
          <w:rFonts w:ascii="Marianne" w:hAnsi="Marianne" w:cs="Arial"/>
          <w:sz w:val="18"/>
          <w:szCs w:val="18"/>
        </w:rPr>
      </w:pPr>
      <w:r>
        <w:rPr>
          <w:rFonts w:ascii="Marianne" w:hAnsi="Marianne" w:cs="Arial"/>
          <w:sz w:val="18"/>
          <w:szCs w:val="18"/>
        </w:rPr>
        <w:t>Annexe 6</w:t>
      </w:r>
      <w:r w:rsidR="00464E63">
        <w:rPr>
          <w:rFonts w:ascii="Marianne" w:hAnsi="Marianne" w:cs="Arial"/>
          <w:sz w:val="18"/>
          <w:szCs w:val="18"/>
        </w:rPr>
        <w:t> : les références</w:t>
      </w:r>
      <w:r w:rsidR="002342BE">
        <w:rPr>
          <w:rFonts w:ascii="Marianne" w:hAnsi="Marianne" w:cs="Arial"/>
          <w:sz w:val="18"/>
          <w:szCs w:val="18"/>
        </w:rPr>
        <w:t xml:space="preserve"> clients</w:t>
      </w:r>
      <w:r w:rsidR="00464E63">
        <w:rPr>
          <w:rFonts w:ascii="Marianne" w:hAnsi="Marianne" w:cs="Arial"/>
          <w:sz w:val="18"/>
          <w:szCs w:val="18"/>
        </w:rPr>
        <w:t xml:space="preserve"> </w:t>
      </w:r>
    </w:p>
    <w:p w14:paraId="38C16142" w14:textId="10FB7A1A" w:rsidR="0052690E" w:rsidRDefault="0052690E" w:rsidP="005B5556">
      <w:pPr>
        <w:pStyle w:val="Sansinterligne"/>
        <w:numPr>
          <w:ilvl w:val="1"/>
          <w:numId w:val="1"/>
        </w:numPr>
        <w:jc w:val="both"/>
        <w:rPr>
          <w:rFonts w:ascii="Marianne" w:hAnsi="Marianne" w:cs="Arial"/>
          <w:sz w:val="18"/>
          <w:szCs w:val="18"/>
        </w:rPr>
      </w:pPr>
      <w:r>
        <w:rPr>
          <w:rFonts w:ascii="Marianne" w:hAnsi="Marianne" w:cs="Arial"/>
          <w:sz w:val="18"/>
          <w:szCs w:val="18"/>
        </w:rPr>
        <w:t>Annexe 7 : le formulaire DC4</w:t>
      </w:r>
    </w:p>
    <w:p w14:paraId="456DCEA6" w14:textId="6F19E945" w:rsidR="003C5875" w:rsidRPr="00FB51DC" w:rsidRDefault="003C5875" w:rsidP="003C5875">
      <w:pPr>
        <w:pStyle w:val="Sansinterligne"/>
        <w:numPr>
          <w:ilvl w:val="0"/>
          <w:numId w:val="1"/>
        </w:numPr>
        <w:jc w:val="both"/>
        <w:rPr>
          <w:rFonts w:ascii="Marianne" w:hAnsi="Marianne" w:cs="Arial"/>
          <w:sz w:val="18"/>
          <w:szCs w:val="18"/>
        </w:rPr>
      </w:pPr>
      <w:r>
        <w:rPr>
          <w:rFonts w:ascii="Marianne" w:hAnsi="Marianne" w:cs="Arial"/>
          <w:sz w:val="18"/>
          <w:szCs w:val="18"/>
        </w:rPr>
        <w:t>Pour chacun des lots,</w:t>
      </w:r>
      <w:r w:rsidR="0052690E">
        <w:rPr>
          <w:rFonts w:ascii="Marianne" w:hAnsi="Marianne" w:cs="Arial"/>
          <w:sz w:val="18"/>
          <w:szCs w:val="18"/>
        </w:rPr>
        <w:t xml:space="preserve"> l’acte d’engagement </w:t>
      </w:r>
      <w:r>
        <w:rPr>
          <w:rFonts w:ascii="Marianne" w:hAnsi="Marianne" w:cs="Arial"/>
          <w:sz w:val="18"/>
          <w:szCs w:val="18"/>
        </w:rPr>
        <w:t>(AE), et son annexe financière, composée des BPU relatifs aux prestations de maintenance préventive et corrective (annexe 1) ;</w:t>
      </w:r>
    </w:p>
    <w:p w14:paraId="209D995D" w14:textId="77777777" w:rsidR="003C5875" w:rsidRDefault="003C5875" w:rsidP="003C5875">
      <w:pPr>
        <w:pStyle w:val="Sansinterligne"/>
        <w:numPr>
          <w:ilvl w:val="0"/>
          <w:numId w:val="1"/>
        </w:numPr>
        <w:jc w:val="both"/>
        <w:rPr>
          <w:rFonts w:ascii="Marianne" w:hAnsi="Marianne" w:cs="Arial"/>
          <w:sz w:val="18"/>
          <w:szCs w:val="18"/>
        </w:rPr>
      </w:pPr>
      <w:r w:rsidRPr="00FB51DC">
        <w:rPr>
          <w:rFonts w:ascii="Marianne" w:hAnsi="Marianne" w:cs="Arial"/>
          <w:sz w:val="18"/>
          <w:szCs w:val="18"/>
        </w:rPr>
        <w:t>Le présent cahier des clauses administratives particulières (CCAP)</w:t>
      </w:r>
      <w:r>
        <w:rPr>
          <w:rFonts w:ascii="Marianne" w:hAnsi="Marianne" w:cs="Arial"/>
          <w:sz w:val="18"/>
          <w:szCs w:val="18"/>
        </w:rPr>
        <w:t>, commun à tous les lots,</w:t>
      </w:r>
      <w:r w:rsidRPr="00FB51DC">
        <w:rPr>
          <w:rFonts w:ascii="Marianne" w:hAnsi="Marianne" w:cs="Arial"/>
          <w:sz w:val="18"/>
          <w:szCs w:val="18"/>
        </w:rPr>
        <w:t xml:space="preserve"> et ses annexes</w:t>
      </w:r>
      <w:r>
        <w:rPr>
          <w:rFonts w:ascii="Marianne" w:hAnsi="Marianne" w:cs="Arial"/>
          <w:sz w:val="18"/>
          <w:szCs w:val="18"/>
        </w:rPr>
        <w:t> :</w:t>
      </w:r>
    </w:p>
    <w:p w14:paraId="59113D34" w14:textId="77777777" w:rsidR="003C5875" w:rsidRDefault="003C5875" w:rsidP="003C5875">
      <w:pPr>
        <w:pStyle w:val="Sansinterligne"/>
        <w:numPr>
          <w:ilvl w:val="1"/>
          <w:numId w:val="1"/>
        </w:numPr>
        <w:jc w:val="both"/>
        <w:rPr>
          <w:rFonts w:ascii="Marianne" w:hAnsi="Marianne" w:cs="Arial"/>
          <w:sz w:val="18"/>
          <w:szCs w:val="18"/>
        </w:rPr>
      </w:pPr>
      <w:r>
        <w:rPr>
          <w:rFonts w:ascii="Marianne" w:hAnsi="Marianne" w:cs="Arial"/>
          <w:sz w:val="18"/>
          <w:szCs w:val="18"/>
        </w:rPr>
        <w:t>Annexe 1 : établissements membres du groupement de commande</w:t>
      </w:r>
    </w:p>
    <w:p w14:paraId="0565EB7B" w14:textId="77777777" w:rsidR="003C5875" w:rsidRPr="00311D0F" w:rsidRDefault="003C5875" w:rsidP="003C5875">
      <w:pPr>
        <w:pStyle w:val="Sansinterligne"/>
        <w:numPr>
          <w:ilvl w:val="1"/>
          <w:numId w:val="1"/>
        </w:numPr>
        <w:jc w:val="both"/>
        <w:rPr>
          <w:rFonts w:ascii="Marianne" w:hAnsi="Marianne" w:cs="Arial"/>
          <w:sz w:val="18"/>
          <w:szCs w:val="18"/>
        </w:rPr>
      </w:pPr>
      <w:r w:rsidRPr="00311D0F">
        <w:rPr>
          <w:rFonts w:ascii="Marianne" w:hAnsi="Marianne" w:cs="Arial"/>
          <w:sz w:val="18"/>
          <w:szCs w:val="18"/>
        </w:rPr>
        <w:t xml:space="preserve">Annexe 2 : fichier de suivi d’exécution technique et financier </w:t>
      </w:r>
    </w:p>
    <w:p w14:paraId="32077D44" w14:textId="77777777" w:rsidR="003C5875" w:rsidRDefault="003C5875" w:rsidP="003C5875">
      <w:pPr>
        <w:pStyle w:val="Sansinterligne"/>
        <w:numPr>
          <w:ilvl w:val="0"/>
          <w:numId w:val="1"/>
        </w:numPr>
        <w:jc w:val="both"/>
        <w:rPr>
          <w:rFonts w:ascii="Marianne" w:hAnsi="Marianne" w:cs="Arial"/>
          <w:sz w:val="18"/>
          <w:szCs w:val="18"/>
        </w:rPr>
      </w:pPr>
      <w:r w:rsidRPr="00FB51DC">
        <w:rPr>
          <w:rFonts w:ascii="Marianne" w:hAnsi="Marianne" w:cs="Arial"/>
          <w:sz w:val="18"/>
          <w:szCs w:val="18"/>
        </w:rPr>
        <w:t xml:space="preserve">Le cahier des clauses techniques </w:t>
      </w:r>
      <w:r>
        <w:rPr>
          <w:rFonts w:ascii="Marianne" w:hAnsi="Marianne" w:cs="Arial"/>
          <w:sz w:val="18"/>
          <w:szCs w:val="18"/>
        </w:rPr>
        <w:t xml:space="preserve">particulières </w:t>
      </w:r>
      <w:r w:rsidRPr="00FB51DC">
        <w:rPr>
          <w:rFonts w:ascii="Marianne" w:hAnsi="Marianne" w:cs="Arial"/>
          <w:sz w:val="18"/>
          <w:szCs w:val="18"/>
        </w:rPr>
        <w:t>(CCTP)</w:t>
      </w:r>
      <w:r>
        <w:rPr>
          <w:rFonts w:ascii="Marianne" w:hAnsi="Marianne" w:cs="Arial"/>
          <w:sz w:val="18"/>
          <w:szCs w:val="18"/>
        </w:rPr>
        <w:t>, commun à tous les lots,</w:t>
      </w:r>
      <w:r w:rsidRPr="00FB51DC">
        <w:rPr>
          <w:rFonts w:ascii="Marianne" w:hAnsi="Marianne" w:cs="Arial"/>
          <w:sz w:val="18"/>
          <w:szCs w:val="18"/>
        </w:rPr>
        <w:t xml:space="preserve"> et ses annexes</w:t>
      </w:r>
      <w:r>
        <w:rPr>
          <w:rFonts w:ascii="Marianne" w:hAnsi="Marianne" w:cs="Arial"/>
          <w:sz w:val="18"/>
          <w:szCs w:val="18"/>
        </w:rPr>
        <w:t xml:space="preserve"> : </w:t>
      </w:r>
    </w:p>
    <w:p w14:paraId="645D5A4A" w14:textId="77777777" w:rsidR="003C5875" w:rsidRDefault="003C5875" w:rsidP="003C5875">
      <w:pPr>
        <w:pStyle w:val="Sansinterligne"/>
        <w:numPr>
          <w:ilvl w:val="1"/>
          <w:numId w:val="1"/>
        </w:numPr>
        <w:jc w:val="both"/>
        <w:rPr>
          <w:rFonts w:ascii="Marianne" w:hAnsi="Marianne" w:cs="Arial"/>
          <w:sz w:val="18"/>
          <w:szCs w:val="18"/>
        </w:rPr>
      </w:pPr>
      <w:r>
        <w:rPr>
          <w:rFonts w:ascii="Marianne" w:hAnsi="Marianne" w:cs="Arial"/>
          <w:sz w:val="18"/>
          <w:szCs w:val="18"/>
        </w:rPr>
        <w:t>Annexe 1 : gammes de maintenance</w:t>
      </w:r>
    </w:p>
    <w:p w14:paraId="6C5DB8C0" w14:textId="77777777" w:rsidR="003C5875" w:rsidRDefault="003C5875" w:rsidP="003C5875">
      <w:pPr>
        <w:pStyle w:val="Sansinterligne"/>
        <w:numPr>
          <w:ilvl w:val="1"/>
          <w:numId w:val="1"/>
        </w:numPr>
        <w:jc w:val="both"/>
        <w:rPr>
          <w:rFonts w:ascii="Marianne" w:hAnsi="Marianne" w:cs="Arial"/>
          <w:sz w:val="18"/>
          <w:szCs w:val="18"/>
        </w:rPr>
      </w:pPr>
      <w:r>
        <w:rPr>
          <w:rFonts w:ascii="Marianne" w:hAnsi="Marianne" w:cs="Arial"/>
          <w:sz w:val="18"/>
          <w:szCs w:val="18"/>
        </w:rPr>
        <w:t>Annexe 2 : procès-verbal (PV) de prise en charge contradictoire des sites et de leurs équipements</w:t>
      </w:r>
    </w:p>
    <w:p w14:paraId="62857EDB" w14:textId="77777777" w:rsidR="003C5875" w:rsidRPr="00FB51DC" w:rsidRDefault="003C5875" w:rsidP="003C5875">
      <w:pPr>
        <w:pStyle w:val="Sansinterligne"/>
        <w:numPr>
          <w:ilvl w:val="1"/>
          <w:numId w:val="1"/>
        </w:numPr>
        <w:jc w:val="both"/>
        <w:rPr>
          <w:rFonts w:ascii="Marianne" w:hAnsi="Marianne" w:cs="Arial"/>
          <w:sz w:val="18"/>
          <w:szCs w:val="18"/>
        </w:rPr>
      </w:pPr>
      <w:r>
        <w:rPr>
          <w:rFonts w:ascii="Marianne" w:hAnsi="Marianne" w:cs="Arial"/>
          <w:sz w:val="18"/>
          <w:szCs w:val="18"/>
        </w:rPr>
        <w:t>Annexe 3 : pour chacun des lots, le recensement des sites et équipements électriques</w:t>
      </w:r>
    </w:p>
    <w:p w14:paraId="6D95ED37" w14:textId="61B12CDA" w:rsidR="003C5875" w:rsidRPr="00FB51DC" w:rsidRDefault="003C5875" w:rsidP="003C5875">
      <w:pPr>
        <w:pStyle w:val="Sansinterligne"/>
        <w:numPr>
          <w:ilvl w:val="0"/>
          <w:numId w:val="1"/>
        </w:numPr>
        <w:rPr>
          <w:rFonts w:ascii="Marianne" w:hAnsi="Marianne" w:cs="Arial"/>
          <w:sz w:val="18"/>
          <w:szCs w:val="18"/>
        </w:rPr>
      </w:pPr>
      <w:r w:rsidRPr="00FB51DC">
        <w:rPr>
          <w:rFonts w:ascii="Marianne" w:hAnsi="Marianne" w:cs="Arial"/>
          <w:sz w:val="18"/>
          <w:szCs w:val="18"/>
        </w:rPr>
        <w:t>Les actes spéciaux de sous-traitance.</w:t>
      </w:r>
    </w:p>
    <w:p w14:paraId="49BF107D" w14:textId="19B01ABD" w:rsidR="003C5875" w:rsidRDefault="003C5875" w:rsidP="00B90D45">
      <w:pPr>
        <w:pStyle w:val="Sansinterligne"/>
        <w:jc w:val="both"/>
        <w:rPr>
          <w:rFonts w:ascii="Marianne" w:hAnsi="Marianne" w:cs="Arial"/>
          <w:sz w:val="18"/>
        </w:rPr>
      </w:pPr>
    </w:p>
    <w:p w14:paraId="1F545F96" w14:textId="2562E705" w:rsidR="009942D2" w:rsidRPr="00D0691C" w:rsidRDefault="009942D2" w:rsidP="00B90D45">
      <w:pPr>
        <w:pStyle w:val="Sansinterligne"/>
        <w:jc w:val="both"/>
        <w:rPr>
          <w:rFonts w:ascii="Marianne" w:hAnsi="Marianne" w:cs="Arial"/>
          <w:sz w:val="18"/>
        </w:rPr>
      </w:pPr>
      <w:r w:rsidRPr="00D0691C">
        <w:rPr>
          <w:rFonts w:ascii="Marianne" w:hAnsi="Marianne" w:cs="Arial"/>
          <w:sz w:val="18"/>
        </w:rPr>
        <w:t>Afin de simplifier les démarches administratives, l’acte d’engagement est transmis à titre informatif à ce stade. Il sera communiqué pour signature puis notification au(x) seul(s) attributaire(s) de l’accord-cadre. Par conséquent, les candidats n’ont pas l’obligation de le renvoy</w:t>
      </w:r>
      <w:r w:rsidR="0052690E">
        <w:rPr>
          <w:rFonts w:ascii="Marianne" w:hAnsi="Marianne" w:cs="Arial"/>
          <w:sz w:val="18"/>
        </w:rPr>
        <w:t>er</w:t>
      </w:r>
      <w:r w:rsidRPr="00D0691C">
        <w:rPr>
          <w:rFonts w:ascii="Marianne" w:hAnsi="Marianne" w:cs="Arial"/>
          <w:sz w:val="18"/>
        </w:rPr>
        <w:t xml:space="preserve"> complété et signé au moment de la remise des offres. </w:t>
      </w:r>
    </w:p>
    <w:p w14:paraId="5BBBC78A" w14:textId="77777777" w:rsidR="009942D2" w:rsidRDefault="009942D2" w:rsidP="00B90D45">
      <w:pPr>
        <w:pStyle w:val="Sansinterligne"/>
        <w:jc w:val="both"/>
        <w:rPr>
          <w:rFonts w:ascii="Marianne" w:hAnsi="Marianne" w:cs="Arial"/>
          <w:sz w:val="18"/>
        </w:rPr>
      </w:pPr>
    </w:p>
    <w:p w14:paraId="6125B6B3" w14:textId="07F361ED" w:rsidR="00DE4EAE" w:rsidRDefault="00DE4EAE" w:rsidP="00B90D45">
      <w:pPr>
        <w:pStyle w:val="Sansinterligne"/>
        <w:jc w:val="both"/>
      </w:pPr>
      <w:r>
        <w:rPr>
          <w:rFonts w:ascii="Marianne" w:hAnsi="Marianne" w:cs="Arial"/>
          <w:sz w:val="18"/>
        </w:rPr>
        <w:t xml:space="preserve">Le dossier de consultation est téléchargeable gratuitement, sans inscription, sur PLACE, à l’adresse suivante : </w:t>
      </w:r>
      <w:hyperlink r:id="rId17" w:history="1">
        <w:r w:rsidRPr="003169C9">
          <w:rPr>
            <w:rStyle w:val="Lienhypertexte"/>
            <w:rFonts w:ascii="Marianne" w:hAnsi="Marianne" w:cs="Arial"/>
            <w:sz w:val="18"/>
          </w:rPr>
          <w:t>www.marches-publics.gouv.fr</w:t>
        </w:r>
      </w:hyperlink>
      <w:r>
        <w:rPr>
          <w:rStyle w:val="Lienhypertexte"/>
          <w:rFonts w:ascii="Marianne" w:hAnsi="Marianne" w:cs="Arial"/>
          <w:sz w:val="18"/>
          <w:u w:val="none"/>
        </w:rPr>
        <w:t xml:space="preserve"> </w:t>
      </w:r>
      <w:r w:rsidRPr="00DE4EAE">
        <w:t xml:space="preserve">sous </w:t>
      </w:r>
      <w:r>
        <w:t xml:space="preserve">la référence suivante : 2025PFRAOCC001. L’inscription est cependant recommandée afin de recevoir les notifications et informations complémentaires concernant cet appel d’offre (précisions, rectifications, questions et réponses correspondantes). </w:t>
      </w:r>
    </w:p>
    <w:p w14:paraId="1B1B821A" w14:textId="77777777" w:rsidR="00E80809" w:rsidRDefault="00E80809" w:rsidP="00B90D45">
      <w:pPr>
        <w:pStyle w:val="Sansinterligne"/>
        <w:jc w:val="both"/>
        <w:rPr>
          <w:rFonts w:ascii="Marianne" w:hAnsi="Marianne" w:cs="Arial"/>
          <w:sz w:val="18"/>
        </w:rPr>
      </w:pPr>
    </w:p>
    <w:p w14:paraId="7CC3F1CE" w14:textId="723B625D" w:rsidR="00BC7818" w:rsidRPr="006870EC" w:rsidRDefault="00BC7818" w:rsidP="00BC7818">
      <w:pPr>
        <w:pStyle w:val="Titre2"/>
      </w:pPr>
      <w:bookmarkStart w:id="25" w:name="_Toc209435737"/>
      <w:r>
        <w:t>3</w:t>
      </w:r>
      <w:r w:rsidRPr="006870EC">
        <w:t>.</w:t>
      </w:r>
      <w:r>
        <w:t>2</w:t>
      </w:r>
      <w:r w:rsidRPr="006870EC">
        <w:t xml:space="preserve"> </w:t>
      </w:r>
      <w:r>
        <w:t>MODIFICATIONS DU DOSSIER DE CONSULTATION</w:t>
      </w:r>
      <w:bookmarkEnd w:id="25"/>
      <w:r>
        <w:t xml:space="preserve"> </w:t>
      </w:r>
    </w:p>
    <w:p w14:paraId="101621E4" w14:textId="352C6AA9" w:rsidR="006D1043" w:rsidRDefault="006D1043" w:rsidP="00B90D45">
      <w:pPr>
        <w:pStyle w:val="Sansinterligne"/>
        <w:jc w:val="both"/>
        <w:rPr>
          <w:rFonts w:ascii="Marianne" w:hAnsi="Marianne" w:cs="Arial"/>
          <w:sz w:val="18"/>
        </w:rPr>
      </w:pPr>
    </w:p>
    <w:p w14:paraId="0404AE1D" w14:textId="208BE566" w:rsidR="00BC7818" w:rsidRDefault="00DE4EAE" w:rsidP="00B90D45">
      <w:pPr>
        <w:pStyle w:val="Sansinterligne"/>
        <w:jc w:val="both"/>
        <w:rPr>
          <w:rFonts w:ascii="Marianne" w:hAnsi="Marianne" w:cs="Arial"/>
          <w:sz w:val="18"/>
        </w:rPr>
      </w:pPr>
      <w:r>
        <w:rPr>
          <w:rFonts w:ascii="Marianne" w:hAnsi="Marianne" w:cs="Arial"/>
          <w:sz w:val="18"/>
        </w:rPr>
        <w:t xml:space="preserve">L’acheteur se réserve le droit, au plus tard </w:t>
      </w:r>
      <w:r w:rsidR="00D0691C">
        <w:rPr>
          <w:rFonts w:ascii="Marianne" w:hAnsi="Marianne" w:cs="Arial"/>
          <w:sz w:val="18"/>
        </w:rPr>
        <w:t>dix</w:t>
      </w:r>
      <w:r>
        <w:rPr>
          <w:rFonts w:ascii="Marianne" w:hAnsi="Marianne" w:cs="Arial"/>
          <w:sz w:val="18"/>
        </w:rPr>
        <w:t xml:space="preserve"> (</w:t>
      </w:r>
      <w:r w:rsidR="00D0691C">
        <w:rPr>
          <w:rFonts w:ascii="Marianne" w:hAnsi="Marianne" w:cs="Arial"/>
          <w:sz w:val="18"/>
        </w:rPr>
        <w:t>10</w:t>
      </w:r>
      <w:r>
        <w:rPr>
          <w:rFonts w:ascii="Marianne" w:hAnsi="Marianne" w:cs="Arial"/>
          <w:sz w:val="18"/>
        </w:rPr>
        <w:t xml:space="preserve">) jours au plus tard avant la date limite de réception des offres, d’apporter des modifications de détail, au dossier de consultation. </w:t>
      </w:r>
    </w:p>
    <w:p w14:paraId="192220CD" w14:textId="7F0583CB" w:rsidR="00BC7818" w:rsidRDefault="00BC7818" w:rsidP="00B90D45">
      <w:pPr>
        <w:pStyle w:val="Sansinterligne"/>
        <w:jc w:val="both"/>
        <w:rPr>
          <w:rFonts w:ascii="Marianne" w:hAnsi="Marianne" w:cs="Arial"/>
          <w:sz w:val="18"/>
        </w:rPr>
      </w:pPr>
    </w:p>
    <w:p w14:paraId="22681DD4" w14:textId="2345F8D3" w:rsidR="00786D7C" w:rsidRDefault="00410D88" w:rsidP="00B90D45">
      <w:pPr>
        <w:pStyle w:val="Sansinterligne"/>
        <w:jc w:val="both"/>
        <w:rPr>
          <w:rFonts w:ascii="Marianne" w:hAnsi="Marianne" w:cs="Arial"/>
          <w:sz w:val="18"/>
        </w:rPr>
      </w:pPr>
      <w:r>
        <w:t>Les modifications sont</w:t>
      </w:r>
      <w:r w:rsidR="00D0691C">
        <w:t xml:space="preserve"> diffusées sur PLACE. L’acheteur en informe les candidats.</w:t>
      </w:r>
      <w:r w:rsidR="00D0691C">
        <w:rPr>
          <w:rFonts w:ascii="Marianne" w:hAnsi="Marianne" w:cs="Arial"/>
          <w:sz w:val="18"/>
        </w:rPr>
        <w:t xml:space="preserve"> </w:t>
      </w:r>
      <w:r w:rsidR="00786D7C">
        <w:rPr>
          <w:rFonts w:ascii="Marianne" w:hAnsi="Marianne" w:cs="Arial"/>
          <w:sz w:val="18"/>
        </w:rPr>
        <w:t xml:space="preserve">Les candidats devront alors répondre sur la base du dossier modifié sans pouvoir élever aucune réclamation à ce sujet. </w:t>
      </w:r>
    </w:p>
    <w:p w14:paraId="1B2A358E" w14:textId="1892D096" w:rsidR="00DE4EAE" w:rsidRDefault="00DE4EAE" w:rsidP="00B90D45">
      <w:pPr>
        <w:pStyle w:val="Sansinterligne"/>
        <w:jc w:val="both"/>
        <w:rPr>
          <w:rFonts w:ascii="Marianne" w:hAnsi="Marianne" w:cs="Arial"/>
          <w:sz w:val="18"/>
        </w:rPr>
      </w:pPr>
    </w:p>
    <w:p w14:paraId="5358D93E" w14:textId="6173C5CC" w:rsidR="00786D7C" w:rsidRDefault="00786D7C" w:rsidP="00B90D45">
      <w:pPr>
        <w:pStyle w:val="Sansinterligne"/>
        <w:jc w:val="both"/>
        <w:rPr>
          <w:rFonts w:ascii="Marianne" w:hAnsi="Marianne" w:cs="Arial"/>
          <w:sz w:val="18"/>
        </w:rPr>
      </w:pPr>
      <w:r>
        <w:rPr>
          <w:rFonts w:ascii="Marianne" w:hAnsi="Marianne" w:cs="Arial"/>
          <w:sz w:val="18"/>
        </w:rPr>
        <w:t xml:space="preserve">L’acheteur se réserve la possibilité </w:t>
      </w:r>
      <w:r w:rsidR="00A2421C">
        <w:rPr>
          <w:rFonts w:ascii="Marianne" w:hAnsi="Marianne" w:cs="Arial"/>
          <w:sz w:val="18"/>
        </w:rPr>
        <w:t xml:space="preserve">de </w:t>
      </w:r>
      <w:r w:rsidR="001F107F">
        <w:rPr>
          <w:rFonts w:ascii="Marianne" w:hAnsi="Marianne" w:cs="Arial"/>
          <w:sz w:val="18"/>
        </w:rPr>
        <w:t xml:space="preserve">reporter la date limite de réception des offres telle que fixée à la page de garde du présent document. La durée de la prolongation de ce délai est proportionnée à l’importance des informations demandées où des modifications apportées au dossier de consultation. </w:t>
      </w:r>
    </w:p>
    <w:p w14:paraId="645AB01E" w14:textId="77777777" w:rsidR="00786D7C" w:rsidRDefault="00786D7C" w:rsidP="00B90D45">
      <w:pPr>
        <w:pStyle w:val="Sansinterligne"/>
        <w:jc w:val="both"/>
        <w:rPr>
          <w:rFonts w:ascii="Marianne" w:hAnsi="Marianne" w:cs="Arial"/>
          <w:sz w:val="18"/>
        </w:rPr>
      </w:pPr>
    </w:p>
    <w:p w14:paraId="40D94D16" w14:textId="21D6E7D4" w:rsidR="00BC7818" w:rsidRPr="006870EC" w:rsidRDefault="00BC7818" w:rsidP="00BC7818">
      <w:pPr>
        <w:pStyle w:val="Titre2"/>
      </w:pPr>
      <w:bookmarkStart w:id="26" w:name="_Toc209435738"/>
      <w:r>
        <w:t>3</w:t>
      </w:r>
      <w:r w:rsidRPr="006870EC">
        <w:t>.</w:t>
      </w:r>
      <w:r>
        <w:t>3 PRECISIONS RELATIVES AU DOSSIER DE CONSULTATION</w:t>
      </w:r>
      <w:bookmarkEnd w:id="26"/>
    </w:p>
    <w:p w14:paraId="364A9EC2" w14:textId="7DFFB420" w:rsidR="00BC7818" w:rsidRDefault="00BC7818" w:rsidP="00B90D45">
      <w:pPr>
        <w:pStyle w:val="Sansinterligne"/>
        <w:jc w:val="both"/>
        <w:rPr>
          <w:rFonts w:ascii="Marianne" w:hAnsi="Marianne" w:cs="Arial"/>
          <w:sz w:val="18"/>
        </w:rPr>
      </w:pPr>
    </w:p>
    <w:p w14:paraId="55AE2F9A" w14:textId="2FB60A16" w:rsidR="001F107F" w:rsidRDefault="001F107F" w:rsidP="00B90D45">
      <w:pPr>
        <w:pStyle w:val="Sansinterligne"/>
        <w:jc w:val="both"/>
        <w:rPr>
          <w:rFonts w:ascii="Marianne" w:hAnsi="Marianne" w:cs="Arial"/>
          <w:sz w:val="18"/>
        </w:rPr>
      </w:pPr>
      <w:r>
        <w:rPr>
          <w:rFonts w:ascii="Marianne" w:hAnsi="Marianne" w:cs="Arial"/>
          <w:sz w:val="18"/>
        </w:rPr>
        <w:t xml:space="preserve">Pendant la phase de consultation, et au plus tard </w:t>
      </w:r>
      <w:r w:rsidR="00574EF5">
        <w:rPr>
          <w:rFonts w:ascii="Marianne" w:hAnsi="Marianne" w:cs="Arial"/>
          <w:sz w:val="18"/>
        </w:rPr>
        <w:t xml:space="preserve">dix (10) jours calendaires avant la date limite de réception des offres indiquée en page de garde du présent document, les candidats peuvent demander à l’acheteur des renseignements complémentaires qu’ils jugeraient utiles à l’établissement de leur offre.  </w:t>
      </w:r>
    </w:p>
    <w:p w14:paraId="45872C4A" w14:textId="3D5F929B" w:rsidR="00574EF5" w:rsidRDefault="00574EF5" w:rsidP="00B90D45">
      <w:pPr>
        <w:pStyle w:val="Sansinterligne"/>
        <w:jc w:val="both"/>
        <w:rPr>
          <w:rFonts w:ascii="Marianne" w:hAnsi="Marianne" w:cs="Arial"/>
          <w:sz w:val="18"/>
        </w:rPr>
      </w:pPr>
    </w:p>
    <w:p w14:paraId="16882319" w14:textId="1EC8D1DD" w:rsidR="00574EF5" w:rsidDel="005843C1" w:rsidRDefault="00574EF5" w:rsidP="00B90D45">
      <w:pPr>
        <w:pStyle w:val="Sansinterligne"/>
        <w:jc w:val="both"/>
        <w:rPr>
          <w:del w:id="27" w:author="AMAURY Marion" w:date="2025-09-25T17:42:00Z"/>
          <w:rFonts w:ascii="Marianne" w:hAnsi="Marianne" w:cs="Arial"/>
          <w:sz w:val="18"/>
        </w:rPr>
      </w:pPr>
      <w:r>
        <w:rPr>
          <w:rFonts w:ascii="Marianne" w:hAnsi="Marianne" w:cs="Arial"/>
          <w:sz w:val="18"/>
        </w:rPr>
        <w:t xml:space="preserve">Les demandes doivent être adressées à l’acheteur selon les modalités prévues à l’article 2.4 du présent document. </w:t>
      </w:r>
      <w:r w:rsidRPr="004A6F1E">
        <w:rPr>
          <w:rFonts w:ascii="Marianne" w:hAnsi="Marianne" w:cs="Arial"/>
          <w:sz w:val="18"/>
        </w:rPr>
        <w:t>Aucune demande ne sera traitée directement par téléphone, courrier ou courriel, hors cas prévu à l’article 2.4 susvisé</w:t>
      </w:r>
      <w:r>
        <w:rPr>
          <w:rFonts w:ascii="Marianne" w:hAnsi="Marianne" w:cs="Arial"/>
          <w:sz w:val="18"/>
        </w:rPr>
        <w:t>.</w:t>
      </w:r>
      <w:del w:id="28" w:author="AMAURY Marion" w:date="2025-09-25T17:42:00Z">
        <w:r w:rsidDel="005843C1">
          <w:rPr>
            <w:rFonts w:ascii="Marianne" w:hAnsi="Marianne" w:cs="Arial"/>
            <w:sz w:val="18"/>
          </w:rPr>
          <w:delText xml:space="preserve"> </w:delText>
        </w:r>
      </w:del>
    </w:p>
    <w:p w14:paraId="1F9D28F9" w14:textId="6D8CB574" w:rsidR="00BC7818" w:rsidDel="005843C1" w:rsidRDefault="00BC7818" w:rsidP="00B90D45">
      <w:pPr>
        <w:pStyle w:val="Sansinterligne"/>
        <w:jc w:val="both"/>
        <w:rPr>
          <w:del w:id="29" w:author="AMAURY Marion" w:date="2025-09-25T17:43:00Z"/>
          <w:rFonts w:ascii="Marianne" w:hAnsi="Marianne" w:cs="Arial"/>
          <w:sz w:val="18"/>
        </w:rPr>
      </w:pPr>
    </w:p>
    <w:p w14:paraId="4A1A1BDA" w14:textId="77777777" w:rsidR="005843C1" w:rsidRDefault="005843C1" w:rsidP="00B90D45">
      <w:pPr>
        <w:pStyle w:val="Sansinterligne"/>
        <w:jc w:val="both"/>
        <w:rPr>
          <w:ins w:id="30" w:author="AMAURY Marion" w:date="2025-09-25T17:43:00Z"/>
          <w:rFonts w:ascii="Marianne" w:hAnsi="Marianne" w:cs="Arial"/>
          <w:sz w:val="18"/>
        </w:rPr>
      </w:pPr>
    </w:p>
    <w:p w14:paraId="3610818C" w14:textId="49BB83B9" w:rsidR="00BC7818" w:rsidRDefault="009F3414" w:rsidP="00B90D45">
      <w:pPr>
        <w:pStyle w:val="Sansinterligne"/>
        <w:jc w:val="both"/>
        <w:rPr>
          <w:rFonts w:ascii="Marianne" w:hAnsi="Marianne" w:cs="Arial"/>
          <w:sz w:val="18"/>
        </w:rPr>
      </w:pPr>
      <w:r>
        <w:rPr>
          <w:rFonts w:ascii="Marianne" w:hAnsi="Marianne" w:cs="Arial"/>
          <w:sz w:val="18"/>
        </w:rPr>
        <w:t xml:space="preserve">Les réponses aux demandes de renseignements sont transmises aux candidats par le biais de la plateforme, de façon générale ou particulière selon leur portée, au plus </w:t>
      </w:r>
      <w:r w:rsidRPr="00D0691C">
        <w:rPr>
          <w:rFonts w:ascii="Marianne" w:hAnsi="Marianne" w:cs="Arial"/>
          <w:sz w:val="18"/>
        </w:rPr>
        <w:t xml:space="preserve">tard </w:t>
      </w:r>
      <w:r w:rsidR="00D0691C" w:rsidRPr="00D0691C">
        <w:rPr>
          <w:rFonts w:ascii="Marianne" w:hAnsi="Marianne" w:cs="Arial"/>
          <w:sz w:val="18"/>
        </w:rPr>
        <w:t>six (6</w:t>
      </w:r>
      <w:r w:rsidRPr="00D0691C">
        <w:rPr>
          <w:rFonts w:ascii="Marianne" w:hAnsi="Marianne" w:cs="Arial"/>
          <w:sz w:val="18"/>
        </w:rPr>
        <w:t>) jours calendaires</w:t>
      </w:r>
      <w:r>
        <w:rPr>
          <w:rFonts w:ascii="Marianne" w:hAnsi="Marianne" w:cs="Arial"/>
          <w:sz w:val="18"/>
        </w:rPr>
        <w:t xml:space="preserve"> au plus tard avant la date limite fixée pour la réception des offres.  </w:t>
      </w:r>
    </w:p>
    <w:p w14:paraId="0E10CF94" w14:textId="77777777" w:rsidR="006D1043" w:rsidRDefault="006D1043" w:rsidP="00B90D45">
      <w:pPr>
        <w:pStyle w:val="Sansinterligne"/>
        <w:jc w:val="both"/>
        <w:rPr>
          <w:rFonts w:ascii="Marianne" w:hAnsi="Marianne" w:cs="Arial"/>
          <w:sz w:val="18"/>
        </w:rPr>
      </w:pPr>
    </w:p>
    <w:p w14:paraId="3FE0264A" w14:textId="48B5AEE3" w:rsidR="00B90D45" w:rsidRPr="006870EC" w:rsidRDefault="00B90D45" w:rsidP="00752CD1">
      <w:pPr>
        <w:pStyle w:val="Titre1"/>
      </w:pPr>
      <w:bookmarkStart w:id="31" w:name="_Toc115858327"/>
      <w:bookmarkStart w:id="32" w:name="_Toc209435739"/>
      <w:r w:rsidRPr="006870EC">
        <w:t xml:space="preserve">ARTICLE 4. </w:t>
      </w:r>
      <w:bookmarkEnd w:id="31"/>
      <w:r w:rsidR="00046A6E">
        <w:t>CARACTÉRISTIQUES GÉNÉRALES DES CANDIDATURES ET DES OFFRES</w:t>
      </w:r>
      <w:bookmarkEnd w:id="32"/>
      <w:r w:rsidR="00046A6E">
        <w:t xml:space="preserve"> </w:t>
      </w:r>
    </w:p>
    <w:p w14:paraId="1529B13D" w14:textId="790B513A" w:rsidR="00B90D45" w:rsidRDefault="00B90D45" w:rsidP="00B90D45">
      <w:pPr>
        <w:pStyle w:val="Sansinterligne"/>
        <w:jc w:val="both"/>
        <w:rPr>
          <w:rFonts w:ascii="Marianne" w:hAnsi="Marianne" w:cs="Arial"/>
          <w:sz w:val="20"/>
        </w:rPr>
      </w:pPr>
    </w:p>
    <w:p w14:paraId="4E9E2C06" w14:textId="6694BD04" w:rsidR="00452DF8" w:rsidRPr="00452DF8" w:rsidRDefault="00452DF8" w:rsidP="00452DF8">
      <w:pPr>
        <w:pStyle w:val="Titre2"/>
      </w:pPr>
      <w:bookmarkStart w:id="33" w:name="_Toc209435740"/>
      <w:r>
        <w:t>4</w:t>
      </w:r>
      <w:r w:rsidRPr="006870EC">
        <w:t>.</w:t>
      </w:r>
      <w:r>
        <w:t>1</w:t>
      </w:r>
      <w:r w:rsidRPr="006870EC">
        <w:t xml:space="preserve"> </w:t>
      </w:r>
      <w:r w:rsidR="00EF56E8">
        <w:t>GÉNÉRALITÉS</w:t>
      </w:r>
      <w:bookmarkEnd w:id="33"/>
    </w:p>
    <w:p w14:paraId="42382850" w14:textId="3503363F" w:rsidR="00452DF8" w:rsidRDefault="00452DF8" w:rsidP="00B90D45">
      <w:pPr>
        <w:pStyle w:val="Sansinterligne"/>
        <w:jc w:val="both"/>
        <w:rPr>
          <w:rFonts w:ascii="Marianne" w:hAnsi="Marianne" w:cs="Arial"/>
          <w:sz w:val="18"/>
        </w:rPr>
      </w:pPr>
    </w:p>
    <w:p w14:paraId="5BA79459" w14:textId="171D6387" w:rsidR="00674B13" w:rsidRPr="00452DF8" w:rsidRDefault="00EF56E8" w:rsidP="00B90D45">
      <w:pPr>
        <w:pStyle w:val="Sansinterligne"/>
        <w:jc w:val="both"/>
        <w:rPr>
          <w:rFonts w:ascii="Marianne" w:hAnsi="Marianne" w:cs="Arial"/>
          <w:sz w:val="18"/>
        </w:rPr>
      </w:pPr>
      <w:r>
        <w:rPr>
          <w:rFonts w:ascii="Marianne" w:hAnsi="Marianne" w:cs="Arial"/>
          <w:sz w:val="18"/>
        </w:rPr>
        <w:t xml:space="preserve">En répondant à la consultation, les candidats s’engagent à avoir pris connaissance et accepté les dispositions issues du Cahier des Clauses Administratives Particulières (CCAP), du Cahier des Clauses Techniques Particulières (CCTP) et de leurs annexes respectives. </w:t>
      </w:r>
    </w:p>
    <w:p w14:paraId="71344569" w14:textId="7F37C2E0" w:rsidR="00452DF8" w:rsidRPr="00452DF8" w:rsidRDefault="00452DF8" w:rsidP="00B90D45">
      <w:pPr>
        <w:pStyle w:val="Sansinterligne"/>
        <w:jc w:val="both"/>
        <w:rPr>
          <w:rFonts w:ascii="Marianne" w:hAnsi="Marianne" w:cs="Arial"/>
          <w:sz w:val="18"/>
        </w:rPr>
      </w:pPr>
    </w:p>
    <w:p w14:paraId="37287025" w14:textId="0738661D" w:rsidR="00452DF8" w:rsidRPr="00452DF8" w:rsidRDefault="00452DF8" w:rsidP="00452DF8">
      <w:pPr>
        <w:pStyle w:val="Titre2"/>
      </w:pPr>
      <w:bookmarkStart w:id="34" w:name="_Toc209435741"/>
      <w:r>
        <w:t>4</w:t>
      </w:r>
      <w:r w:rsidRPr="006870EC">
        <w:t>.</w:t>
      </w:r>
      <w:r>
        <w:t>2</w:t>
      </w:r>
      <w:r w:rsidRPr="006870EC">
        <w:t xml:space="preserve"> </w:t>
      </w:r>
      <w:r w:rsidR="00EF56E8">
        <w:t>VISITES DE SITE</w:t>
      </w:r>
      <w:bookmarkEnd w:id="34"/>
    </w:p>
    <w:p w14:paraId="193BF926" w14:textId="0A6B8A92" w:rsidR="00452DF8" w:rsidRDefault="00452DF8" w:rsidP="00B90D45">
      <w:pPr>
        <w:pStyle w:val="Sansinterligne"/>
        <w:jc w:val="both"/>
        <w:rPr>
          <w:rFonts w:ascii="Marianne" w:hAnsi="Marianne" w:cs="Arial"/>
          <w:sz w:val="18"/>
        </w:rPr>
      </w:pPr>
    </w:p>
    <w:p w14:paraId="4989F56F" w14:textId="2B6260A4" w:rsidR="005D14B9" w:rsidRDefault="00EF56E8" w:rsidP="00B90D45">
      <w:pPr>
        <w:pStyle w:val="Sansinterligne"/>
        <w:jc w:val="both"/>
        <w:rPr>
          <w:rFonts w:ascii="Marianne" w:hAnsi="Marianne" w:cs="Arial"/>
          <w:sz w:val="18"/>
        </w:rPr>
      </w:pPr>
      <w:r>
        <w:rPr>
          <w:rFonts w:ascii="Marianne" w:hAnsi="Marianne" w:cs="Arial"/>
          <w:sz w:val="18"/>
        </w:rPr>
        <w:t xml:space="preserve">Afin de prendre connaissance des contraintes relatives à l’exécution des prestations, les candidats ont </w:t>
      </w:r>
      <w:r w:rsidRPr="00EF56E8">
        <w:rPr>
          <w:rFonts w:ascii="Marianne" w:hAnsi="Marianne" w:cs="Arial"/>
          <w:sz w:val="18"/>
        </w:rPr>
        <w:t>la possi</w:t>
      </w:r>
      <w:r>
        <w:rPr>
          <w:rFonts w:ascii="Marianne" w:hAnsi="Marianne" w:cs="Arial"/>
          <w:sz w:val="18"/>
        </w:rPr>
        <w:t xml:space="preserve">bilité de visiter le(s) bâtiment(s) de leur choix au cours de la période de consultation. </w:t>
      </w:r>
    </w:p>
    <w:p w14:paraId="782242A0" w14:textId="2B242583" w:rsidR="00EF56E8" w:rsidRDefault="00EF56E8" w:rsidP="00B90D45">
      <w:pPr>
        <w:pStyle w:val="Sansinterligne"/>
        <w:jc w:val="both"/>
        <w:rPr>
          <w:rFonts w:ascii="Marianne" w:hAnsi="Marianne" w:cs="Arial"/>
          <w:sz w:val="18"/>
        </w:rPr>
      </w:pPr>
    </w:p>
    <w:p w14:paraId="24BFDA73" w14:textId="17C91585" w:rsidR="00EF56E8" w:rsidRDefault="00EF56E8" w:rsidP="00B90D45">
      <w:pPr>
        <w:pStyle w:val="Sansinterligne"/>
        <w:jc w:val="both"/>
        <w:rPr>
          <w:rFonts w:ascii="Marianne" w:hAnsi="Marianne" w:cs="Arial"/>
          <w:sz w:val="18"/>
        </w:rPr>
      </w:pPr>
      <w:r>
        <w:rPr>
          <w:rFonts w:ascii="Marianne" w:hAnsi="Marianne" w:cs="Arial"/>
          <w:sz w:val="18"/>
        </w:rPr>
        <w:t>Cette visite est facultative. Le cas échéant, le candidat peut prendre contact avec le responsable du(es) site(s) concerné(s) au moyen d</w:t>
      </w:r>
      <w:r w:rsidR="003A099B">
        <w:rPr>
          <w:rFonts w:ascii="Marianne" w:hAnsi="Marianne" w:cs="Arial"/>
          <w:sz w:val="18"/>
        </w:rPr>
        <w:t xml:space="preserve">u fichier de recensement (annexe 3 au CCTP). </w:t>
      </w:r>
    </w:p>
    <w:p w14:paraId="22E0D961" w14:textId="562A56B5" w:rsidR="00720AD3" w:rsidRDefault="00720AD3" w:rsidP="00B90D45">
      <w:pPr>
        <w:pStyle w:val="Sansinterligne"/>
        <w:jc w:val="both"/>
        <w:rPr>
          <w:rFonts w:ascii="Marianne" w:hAnsi="Marianne" w:cs="Arial"/>
          <w:sz w:val="18"/>
        </w:rPr>
      </w:pPr>
    </w:p>
    <w:p w14:paraId="59B249FA" w14:textId="2ADACD4A" w:rsidR="00720AD3" w:rsidRPr="00452DF8" w:rsidRDefault="00720AD3" w:rsidP="00720AD3">
      <w:pPr>
        <w:pStyle w:val="Titre2"/>
      </w:pPr>
      <w:bookmarkStart w:id="35" w:name="_Toc209435742"/>
      <w:r>
        <w:t>4</w:t>
      </w:r>
      <w:r w:rsidRPr="006870EC">
        <w:t>.</w:t>
      </w:r>
      <w:r>
        <w:t>3</w:t>
      </w:r>
      <w:r w:rsidRPr="006870EC">
        <w:t xml:space="preserve"> </w:t>
      </w:r>
      <w:r w:rsidR="003A099B">
        <w:t>LANGUE ET UNITÉ MONÉTAIRE</w:t>
      </w:r>
      <w:bookmarkEnd w:id="35"/>
    </w:p>
    <w:p w14:paraId="314D5351" w14:textId="371B961D" w:rsidR="00720AD3" w:rsidRDefault="00720AD3" w:rsidP="00B90D45">
      <w:pPr>
        <w:pStyle w:val="Sansinterligne"/>
        <w:jc w:val="both"/>
        <w:rPr>
          <w:rFonts w:ascii="Marianne" w:hAnsi="Marianne" w:cs="Arial"/>
          <w:sz w:val="18"/>
        </w:rPr>
      </w:pPr>
    </w:p>
    <w:p w14:paraId="385A9DDE" w14:textId="4D9112DB" w:rsidR="001400E2" w:rsidRDefault="003A099B" w:rsidP="00B90D45">
      <w:pPr>
        <w:pStyle w:val="Sansinterligne"/>
        <w:jc w:val="both"/>
        <w:rPr>
          <w:rFonts w:ascii="Marianne" w:hAnsi="Marianne" w:cs="Arial"/>
          <w:sz w:val="18"/>
        </w:rPr>
      </w:pPr>
      <w:r>
        <w:rPr>
          <w:rFonts w:ascii="Marianne" w:hAnsi="Marianne" w:cs="Arial"/>
          <w:sz w:val="18"/>
        </w:rPr>
        <w:t xml:space="preserve">Les candidatures et les offres, dans leur intégralité, sont rédigées exclusivement en langue française, où être accompagnés d’une traduction en langue française certifiée conforme à l’original par un traducteur assermenté. </w:t>
      </w:r>
    </w:p>
    <w:p w14:paraId="518D486E" w14:textId="05DDE96A" w:rsidR="003A099B" w:rsidRDefault="003A099B" w:rsidP="00B90D45">
      <w:pPr>
        <w:pStyle w:val="Sansinterligne"/>
        <w:jc w:val="both"/>
        <w:rPr>
          <w:rFonts w:ascii="Marianne" w:hAnsi="Marianne" w:cs="Arial"/>
          <w:sz w:val="18"/>
        </w:rPr>
      </w:pPr>
    </w:p>
    <w:p w14:paraId="2D502D6C" w14:textId="0F1B3A28" w:rsidR="003A099B" w:rsidRDefault="003A099B" w:rsidP="00B90D45">
      <w:pPr>
        <w:pStyle w:val="Sansinterligne"/>
        <w:jc w:val="both"/>
        <w:rPr>
          <w:rFonts w:ascii="Marianne" w:hAnsi="Marianne" w:cs="Arial"/>
          <w:sz w:val="18"/>
        </w:rPr>
      </w:pPr>
      <w:r>
        <w:rPr>
          <w:rFonts w:ascii="Marianne" w:hAnsi="Marianne" w:cs="Arial"/>
          <w:sz w:val="18"/>
        </w:rPr>
        <w:t xml:space="preserve">L’unité monétaire de l’accord-cadre est l’euro (€). </w:t>
      </w:r>
    </w:p>
    <w:p w14:paraId="2292BA1E" w14:textId="2D2F1C4B" w:rsidR="00674B13" w:rsidRDefault="00674B13" w:rsidP="00B90D45">
      <w:pPr>
        <w:pStyle w:val="Sansinterligne"/>
        <w:jc w:val="both"/>
        <w:rPr>
          <w:rFonts w:ascii="Marianne" w:hAnsi="Marianne" w:cs="Arial"/>
          <w:sz w:val="18"/>
        </w:rPr>
      </w:pPr>
    </w:p>
    <w:p w14:paraId="134CAFB0" w14:textId="294AE5BD" w:rsidR="00674B13" w:rsidRPr="00452DF8" w:rsidRDefault="00674B13" w:rsidP="00674B13">
      <w:pPr>
        <w:pStyle w:val="Titre2"/>
      </w:pPr>
      <w:bookmarkStart w:id="36" w:name="_Toc209435743"/>
      <w:r>
        <w:t>4</w:t>
      </w:r>
      <w:r w:rsidRPr="006870EC">
        <w:t>.</w:t>
      </w:r>
      <w:r>
        <w:t>4</w:t>
      </w:r>
      <w:r w:rsidRPr="006870EC">
        <w:t xml:space="preserve"> </w:t>
      </w:r>
      <w:r>
        <w:t>SECRET DES AFFAIRES</w:t>
      </w:r>
      <w:bookmarkEnd w:id="36"/>
    </w:p>
    <w:p w14:paraId="035D4051" w14:textId="613A2D03" w:rsidR="00674B13" w:rsidRDefault="00674B13" w:rsidP="002F7D54">
      <w:pPr>
        <w:pStyle w:val="Sansinterligne"/>
        <w:jc w:val="both"/>
        <w:rPr>
          <w:rFonts w:ascii="Marianne" w:hAnsi="Marianne" w:cs="Arial"/>
          <w:sz w:val="18"/>
        </w:rPr>
      </w:pPr>
    </w:p>
    <w:p w14:paraId="23B99131" w14:textId="77777777" w:rsidR="002F7D54" w:rsidRPr="002F7D54" w:rsidRDefault="002F7D54" w:rsidP="002F7D54">
      <w:pPr>
        <w:pStyle w:val="Sansinterligne"/>
        <w:jc w:val="both"/>
        <w:rPr>
          <w:rFonts w:ascii="Marianne" w:hAnsi="Marianne" w:cs="Arial"/>
          <w:sz w:val="18"/>
        </w:rPr>
      </w:pPr>
      <w:r w:rsidRPr="002F7D54">
        <w:rPr>
          <w:rFonts w:ascii="Marianne" w:hAnsi="Marianne" w:cs="Arial"/>
          <w:sz w:val="18"/>
        </w:rPr>
        <w:t>L'acheteur se réserve la possibilité de recourir à l'expertise d'un tiers pour l'analyse des offres du présent</w:t>
      </w:r>
      <w:r w:rsidRPr="002F7D54">
        <w:rPr>
          <w:rFonts w:ascii="Marianne" w:hAnsi="Marianne" w:cs="Arial"/>
          <w:sz w:val="18"/>
        </w:rPr>
        <w:br/>
        <w:t>accord-cadre.</w:t>
      </w:r>
      <w:r w:rsidRPr="002F7D54">
        <w:rPr>
          <w:rFonts w:ascii="Marianne" w:hAnsi="Marianne" w:cs="Arial"/>
          <w:sz w:val="18"/>
        </w:rPr>
        <w:br/>
      </w:r>
    </w:p>
    <w:p w14:paraId="2103DC78" w14:textId="0FDEAB1E" w:rsidR="002F7D54" w:rsidRPr="002F7D54" w:rsidRDefault="002F7D54" w:rsidP="002F7D54">
      <w:pPr>
        <w:pStyle w:val="Sansinterligne"/>
        <w:jc w:val="both"/>
        <w:rPr>
          <w:rFonts w:ascii="Marianne" w:hAnsi="Marianne" w:cs="Arial"/>
          <w:sz w:val="18"/>
        </w:rPr>
      </w:pPr>
      <w:r w:rsidRPr="002F7D54">
        <w:rPr>
          <w:rFonts w:ascii="Marianne" w:hAnsi="Marianne" w:cs="Arial"/>
          <w:sz w:val="18"/>
        </w:rPr>
        <w:t>Le tiers est tenu à une obligation de confidentialité dans les conditions prévues à l'article correspondant</w:t>
      </w:r>
      <w:r w:rsidRPr="002F7D54">
        <w:rPr>
          <w:rFonts w:ascii="Marianne" w:hAnsi="Marianne" w:cs="Arial"/>
          <w:sz w:val="18"/>
        </w:rPr>
        <w:br/>
        <w:t xml:space="preserve">du CCAP </w:t>
      </w:r>
      <w:r>
        <w:rPr>
          <w:rFonts w:ascii="Marianne" w:hAnsi="Marianne" w:cs="Arial"/>
          <w:sz w:val="18"/>
        </w:rPr>
        <w:t>de l’</w:t>
      </w:r>
      <w:r w:rsidRPr="002F7D54">
        <w:rPr>
          <w:rFonts w:ascii="Marianne" w:hAnsi="Marianne" w:cs="Arial"/>
          <w:sz w:val="18"/>
        </w:rPr>
        <w:t>accord-cadre. Cette obligation ne prend pas fin à l'issue du marché entre l'acheteur</w:t>
      </w:r>
      <w:r w:rsidRPr="002F7D54">
        <w:rPr>
          <w:rFonts w:ascii="Marianne" w:hAnsi="Marianne" w:cs="Arial"/>
          <w:sz w:val="18"/>
        </w:rPr>
        <w:br/>
        <w:t>et ce tiers</w:t>
      </w:r>
      <w:r>
        <w:rPr>
          <w:rFonts w:ascii="Marianne" w:hAnsi="Marianne" w:cs="Arial"/>
          <w:sz w:val="18"/>
        </w:rPr>
        <w:t>.</w:t>
      </w:r>
    </w:p>
    <w:p w14:paraId="7D1A1C16" w14:textId="2472E044" w:rsidR="003A099B" w:rsidRDefault="003A099B" w:rsidP="002F7D54">
      <w:pPr>
        <w:pStyle w:val="Sansinterligne"/>
        <w:jc w:val="both"/>
        <w:rPr>
          <w:rFonts w:ascii="Marianne" w:hAnsi="Marianne" w:cs="Arial"/>
          <w:sz w:val="18"/>
        </w:rPr>
      </w:pPr>
    </w:p>
    <w:p w14:paraId="4E754918" w14:textId="21C7B21D" w:rsidR="003A099B" w:rsidRPr="00452DF8" w:rsidRDefault="003A099B" w:rsidP="003A099B">
      <w:pPr>
        <w:pStyle w:val="Titre2"/>
      </w:pPr>
      <w:bookmarkStart w:id="37" w:name="_Toc209435744"/>
      <w:r>
        <w:t>4</w:t>
      </w:r>
      <w:r w:rsidRPr="006870EC">
        <w:t>.</w:t>
      </w:r>
      <w:r w:rsidR="002F7D54">
        <w:t>5</w:t>
      </w:r>
      <w:r w:rsidRPr="006870EC">
        <w:t xml:space="preserve"> </w:t>
      </w:r>
      <w:r>
        <w:t>DATE LIMITE DE RÉCEPTION DES OFFRES</w:t>
      </w:r>
      <w:bookmarkEnd w:id="37"/>
    </w:p>
    <w:p w14:paraId="66125E54" w14:textId="303C2830" w:rsidR="003A099B" w:rsidRDefault="003A099B" w:rsidP="00B90D45">
      <w:pPr>
        <w:pStyle w:val="Sansinterligne"/>
        <w:jc w:val="both"/>
        <w:rPr>
          <w:rFonts w:ascii="Marianne" w:hAnsi="Marianne" w:cs="Arial"/>
          <w:sz w:val="18"/>
        </w:rPr>
      </w:pPr>
    </w:p>
    <w:p w14:paraId="2A5A0370" w14:textId="5E250D11" w:rsidR="00CD5EAB" w:rsidRPr="008367DB" w:rsidRDefault="002F7D54" w:rsidP="00CD5EAB">
      <w:pPr>
        <w:pStyle w:val="Style2"/>
        <w:numPr>
          <w:ilvl w:val="0"/>
          <w:numId w:val="0"/>
        </w:numPr>
        <w:ind w:left="708"/>
        <w:rPr>
          <w:i w:val="0"/>
        </w:rPr>
      </w:pPr>
      <w:bookmarkStart w:id="38" w:name="_Toc209435745"/>
      <w:r>
        <w:rPr>
          <w:i w:val="0"/>
        </w:rPr>
        <w:t>4.5</w:t>
      </w:r>
      <w:r w:rsidR="00CD5EAB" w:rsidRPr="008367DB">
        <w:rPr>
          <w:i w:val="0"/>
        </w:rPr>
        <w:t xml:space="preserve">.1 </w:t>
      </w:r>
      <w:r w:rsidR="00CD5EAB">
        <w:rPr>
          <w:i w:val="0"/>
        </w:rPr>
        <w:t>Date applicable à la présente consultation</w:t>
      </w:r>
      <w:bookmarkEnd w:id="38"/>
    </w:p>
    <w:p w14:paraId="1C8A88EA" w14:textId="23BECC61" w:rsidR="00CD5EAB" w:rsidRDefault="00CD5EAB" w:rsidP="00B90D45">
      <w:pPr>
        <w:pStyle w:val="Sansinterligne"/>
        <w:jc w:val="both"/>
        <w:rPr>
          <w:rFonts w:ascii="Marianne" w:hAnsi="Marianne" w:cs="Arial"/>
          <w:sz w:val="18"/>
        </w:rPr>
      </w:pPr>
    </w:p>
    <w:p w14:paraId="067E79ED" w14:textId="6AC0BC3E" w:rsidR="001400E2" w:rsidRDefault="00CD5EAB" w:rsidP="00B90D45">
      <w:pPr>
        <w:pStyle w:val="Sansinterligne"/>
        <w:jc w:val="both"/>
        <w:rPr>
          <w:rFonts w:ascii="Marianne" w:hAnsi="Marianne" w:cs="Arial"/>
          <w:sz w:val="18"/>
        </w:rPr>
      </w:pPr>
      <w:r>
        <w:rPr>
          <w:rFonts w:ascii="Marianne" w:hAnsi="Marianne" w:cs="Arial"/>
          <w:sz w:val="18"/>
        </w:rPr>
        <w:t xml:space="preserve">Sous peine d’irrecevabilité, les offres devront être reçues par l’acheteur avant la date indiquée en page de garde du présent règlement de la consultation. </w:t>
      </w:r>
    </w:p>
    <w:p w14:paraId="514FA985" w14:textId="176371B2" w:rsidR="00CD5EAB" w:rsidRDefault="00CD5EAB" w:rsidP="00B90D45">
      <w:pPr>
        <w:pStyle w:val="Sansinterligne"/>
        <w:jc w:val="both"/>
        <w:rPr>
          <w:rFonts w:ascii="Marianne" w:hAnsi="Marianne" w:cs="Arial"/>
          <w:sz w:val="18"/>
        </w:rPr>
      </w:pPr>
    </w:p>
    <w:p w14:paraId="5D0D7049" w14:textId="4A0458D0" w:rsidR="00CD5EAB" w:rsidRDefault="00CD5EAB" w:rsidP="00B90D45">
      <w:pPr>
        <w:pStyle w:val="Sansinterligne"/>
        <w:jc w:val="both"/>
        <w:rPr>
          <w:ins w:id="39" w:author="AMAURY Marion" w:date="2025-09-25T17:43:00Z"/>
          <w:rFonts w:ascii="Marianne" w:hAnsi="Marianne" w:cs="Arial"/>
          <w:sz w:val="18"/>
        </w:rPr>
      </w:pPr>
      <w:r>
        <w:rPr>
          <w:rFonts w:ascii="Marianne" w:hAnsi="Marianne" w:cs="Arial"/>
          <w:sz w:val="18"/>
        </w:rPr>
        <w:t xml:space="preserve">Le fuseau horaire sur lequel est rattaché le présent document est celui de Paris. </w:t>
      </w:r>
    </w:p>
    <w:p w14:paraId="23CFF5D6" w14:textId="77777777" w:rsidR="005843C1" w:rsidRDefault="005843C1" w:rsidP="00B90D45">
      <w:pPr>
        <w:pStyle w:val="Sansinterligne"/>
        <w:jc w:val="both"/>
        <w:rPr>
          <w:rFonts w:ascii="Marianne" w:hAnsi="Marianne" w:cs="Arial"/>
          <w:sz w:val="18"/>
        </w:rPr>
      </w:pPr>
    </w:p>
    <w:p w14:paraId="5699F409" w14:textId="4DF3D7DF" w:rsidR="00CD5EAB" w:rsidRDefault="00CD5EAB" w:rsidP="00B90D45">
      <w:pPr>
        <w:pStyle w:val="Sansinterligne"/>
        <w:jc w:val="both"/>
        <w:rPr>
          <w:rFonts w:ascii="Marianne" w:hAnsi="Marianne" w:cs="Arial"/>
          <w:sz w:val="18"/>
        </w:rPr>
      </w:pPr>
    </w:p>
    <w:p w14:paraId="4B3B72F4" w14:textId="641418D8" w:rsidR="001400E2" w:rsidRPr="008367DB" w:rsidRDefault="001400E2" w:rsidP="001400E2">
      <w:pPr>
        <w:pStyle w:val="Style2"/>
        <w:numPr>
          <w:ilvl w:val="0"/>
          <w:numId w:val="0"/>
        </w:numPr>
        <w:ind w:left="708"/>
        <w:rPr>
          <w:i w:val="0"/>
        </w:rPr>
      </w:pPr>
      <w:bookmarkStart w:id="40" w:name="_Toc209435746"/>
      <w:r w:rsidRPr="008367DB">
        <w:rPr>
          <w:i w:val="0"/>
        </w:rPr>
        <w:t>4.</w:t>
      </w:r>
      <w:r w:rsidR="002F7D54">
        <w:rPr>
          <w:i w:val="0"/>
        </w:rPr>
        <w:t>5</w:t>
      </w:r>
      <w:r w:rsidRPr="008367DB">
        <w:rPr>
          <w:i w:val="0"/>
        </w:rPr>
        <w:t>.</w:t>
      </w:r>
      <w:r w:rsidR="00CD5EAB">
        <w:rPr>
          <w:i w:val="0"/>
        </w:rPr>
        <w:t>2</w:t>
      </w:r>
      <w:r w:rsidRPr="008367DB">
        <w:rPr>
          <w:i w:val="0"/>
        </w:rPr>
        <w:t xml:space="preserve"> </w:t>
      </w:r>
      <w:r w:rsidR="00CD5EAB">
        <w:rPr>
          <w:i w:val="0"/>
        </w:rPr>
        <w:t>Report de la date limite de réception des offres</w:t>
      </w:r>
      <w:bookmarkEnd w:id="40"/>
    </w:p>
    <w:p w14:paraId="619FC945" w14:textId="2639DADE" w:rsidR="00730035" w:rsidRDefault="00730035" w:rsidP="00B90D45">
      <w:pPr>
        <w:pStyle w:val="Sansinterligne"/>
        <w:jc w:val="both"/>
        <w:rPr>
          <w:rFonts w:ascii="Marianne" w:hAnsi="Marianne" w:cs="Arial"/>
          <w:sz w:val="18"/>
        </w:rPr>
      </w:pPr>
    </w:p>
    <w:p w14:paraId="5E701551" w14:textId="58AE3E96" w:rsidR="001400E2" w:rsidRDefault="00646777" w:rsidP="00B90D45">
      <w:pPr>
        <w:pStyle w:val="Sansinterligne"/>
        <w:jc w:val="both"/>
        <w:rPr>
          <w:rFonts w:ascii="Marianne" w:hAnsi="Marianne" w:cs="Arial"/>
          <w:sz w:val="18"/>
        </w:rPr>
      </w:pPr>
      <w:r>
        <w:rPr>
          <w:rFonts w:ascii="Marianne" w:hAnsi="Marianne" w:cs="Arial"/>
          <w:sz w:val="18"/>
        </w:rPr>
        <w:t xml:space="preserve">Les candidats peuvent demander le report de la date limite de réception des offres indiquée en page de garde du présent règlement de la consultation. </w:t>
      </w:r>
    </w:p>
    <w:p w14:paraId="2FA3EB7E" w14:textId="2039141D" w:rsidR="00646777" w:rsidRDefault="00646777" w:rsidP="00B90D45">
      <w:pPr>
        <w:pStyle w:val="Sansinterligne"/>
        <w:jc w:val="both"/>
        <w:rPr>
          <w:rFonts w:ascii="Marianne" w:hAnsi="Marianne" w:cs="Arial"/>
          <w:sz w:val="18"/>
        </w:rPr>
      </w:pPr>
    </w:p>
    <w:p w14:paraId="48C55ABA" w14:textId="55B6B800" w:rsidR="00646777" w:rsidRDefault="00646777" w:rsidP="00B90D45">
      <w:pPr>
        <w:pStyle w:val="Sansinterligne"/>
        <w:jc w:val="both"/>
        <w:rPr>
          <w:rFonts w:ascii="Marianne" w:hAnsi="Marianne" w:cs="Arial"/>
          <w:sz w:val="18"/>
        </w:rPr>
      </w:pPr>
      <w:r>
        <w:rPr>
          <w:rFonts w:ascii="Marianne" w:hAnsi="Marianne" w:cs="Arial"/>
          <w:sz w:val="18"/>
        </w:rPr>
        <w:t xml:space="preserve">Le cas échéant, la demande doit être motivée et transmise à l’acheteur selon les moyens visés à l’article 2.4 du présent document. </w:t>
      </w:r>
    </w:p>
    <w:p w14:paraId="5DBDAD0B" w14:textId="2D85B595" w:rsidR="00646777" w:rsidRDefault="00646777" w:rsidP="00B90D45">
      <w:pPr>
        <w:pStyle w:val="Sansinterligne"/>
        <w:jc w:val="both"/>
        <w:rPr>
          <w:rFonts w:ascii="Marianne" w:hAnsi="Marianne" w:cs="Arial"/>
          <w:sz w:val="18"/>
        </w:rPr>
      </w:pPr>
    </w:p>
    <w:p w14:paraId="7D93EBF8" w14:textId="17D3A5A9" w:rsidR="00646777" w:rsidRDefault="00646777" w:rsidP="00B90D45">
      <w:pPr>
        <w:pStyle w:val="Sansinterligne"/>
        <w:jc w:val="both"/>
        <w:rPr>
          <w:rFonts w:ascii="Marianne" w:hAnsi="Marianne" w:cs="Arial"/>
          <w:sz w:val="18"/>
        </w:rPr>
      </w:pPr>
      <w:r>
        <w:rPr>
          <w:rFonts w:ascii="Marianne" w:hAnsi="Marianne" w:cs="Arial"/>
          <w:sz w:val="18"/>
        </w:rPr>
        <w:t>La demande de report doit parvenir à l’acheteur dix (10) jours calendaires au plus tard avant la date limite de réception des offres. L’acheteur est libre de donner suite où non aux demandes qui lui parviennent.</w:t>
      </w:r>
    </w:p>
    <w:p w14:paraId="2D86FE8A" w14:textId="12B39ED0" w:rsidR="00646777" w:rsidRDefault="00646777" w:rsidP="00B90D45">
      <w:pPr>
        <w:pStyle w:val="Sansinterligne"/>
        <w:jc w:val="both"/>
        <w:rPr>
          <w:rFonts w:ascii="Marianne" w:hAnsi="Marianne" w:cs="Arial"/>
          <w:sz w:val="18"/>
        </w:rPr>
      </w:pPr>
    </w:p>
    <w:p w14:paraId="4D33E803" w14:textId="6412EA85" w:rsidR="00646777" w:rsidRDefault="00646777" w:rsidP="00B90D45">
      <w:pPr>
        <w:pStyle w:val="Sansinterligne"/>
        <w:jc w:val="both"/>
        <w:rPr>
          <w:rFonts w:ascii="Marianne" w:hAnsi="Marianne" w:cs="Arial"/>
          <w:sz w:val="18"/>
        </w:rPr>
      </w:pPr>
      <w:r>
        <w:rPr>
          <w:rFonts w:ascii="Marianne" w:hAnsi="Marianne" w:cs="Arial"/>
          <w:sz w:val="18"/>
        </w:rPr>
        <w:t xml:space="preserve">Dans le cas où l’acheteur est amené à prononcer le report de la date limite de réception des offres, </w:t>
      </w:r>
      <w:r w:rsidRPr="00D0691C">
        <w:rPr>
          <w:rFonts w:ascii="Marianne" w:hAnsi="Marianne" w:cs="Arial"/>
          <w:sz w:val="18"/>
        </w:rPr>
        <w:t>ce report fait l’objet d’un avis rectificatif publié au Bulletin Officiel des Annonces de Marchés Publics (BOAMP).</w:t>
      </w:r>
      <w:r>
        <w:rPr>
          <w:rFonts w:ascii="Marianne" w:hAnsi="Marianne" w:cs="Arial"/>
          <w:sz w:val="18"/>
        </w:rPr>
        <w:t xml:space="preserve"> </w:t>
      </w:r>
    </w:p>
    <w:p w14:paraId="4675F408" w14:textId="4CEA8B3E" w:rsidR="00577831" w:rsidRDefault="00577831" w:rsidP="00B90D45">
      <w:pPr>
        <w:pStyle w:val="Sansinterligne"/>
        <w:jc w:val="both"/>
        <w:rPr>
          <w:rFonts w:ascii="Marianne" w:hAnsi="Marianne" w:cs="Arial"/>
          <w:sz w:val="18"/>
        </w:rPr>
      </w:pPr>
    </w:p>
    <w:p w14:paraId="37D0AB44" w14:textId="53518E92" w:rsidR="00EC1236" w:rsidRPr="00452DF8" w:rsidRDefault="00EC1236" w:rsidP="00EC1236">
      <w:pPr>
        <w:pStyle w:val="Titre2"/>
      </w:pPr>
      <w:bookmarkStart w:id="41" w:name="_Toc209435747"/>
      <w:r>
        <w:t>4</w:t>
      </w:r>
      <w:r w:rsidRPr="006870EC">
        <w:t>.</w:t>
      </w:r>
      <w:r w:rsidR="002F7D54">
        <w:t>6</w:t>
      </w:r>
      <w:r w:rsidRPr="006870EC">
        <w:t xml:space="preserve"> </w:t>
      </w:r>
      <w:r w:rsidR="00646777">
        <w:t>DURÉE DE VALIDITÉ DES OFFRES</w:t>
      </w:r>
      <w:bookmarkEnd w:id="41"/>
    </w:p>
    <w:p w14:paraId="55A18CA3" w14:textId="70D3B627" w:rsidR="00EC1236" w:rsidRDefault="00EC1236" w:rsidP="00B90D45">
      <w:pPr>
        <w:pStyle w:val="Sansinterligne"/>
        <w:jc w:val="both"/>
        <w:rPr>
          <w:rFonts w:ascii="Marianne" w:hAnsi="Marianne" w:cs="Arial"/>
          <w:sz w:val="18"/>
        </w:rPr>
      </w:pPr>
    </w:p>
    <w:p w14:paraId="5DF1F4D8" w14:textId="47EB58E5" w:rsidR="00646777" w:rsidRPr="008367DB" w:rsidRDefault="00646777" w:rsidP="00646777">
      <w:pPr>
        <w:pStyle w:val="Style2"/>
        <w:numPr>
          <w:ilvl w:val="0"/>
          <w:numId w:val="0"/>
        </w:numPr>
        <w:ind w:left="708"/>
        <w:rPr>
          <w:i w:val="0"/>
        </w:rPr>
      </w:pPr>
      <w:bookmarkStart w:id="42" w:name="_Toc209435748"/>
      <w:r w:rsidRPr="008367DB">
        <w:rPr>
          <w:i w:val="0"/>
        </w:rPr>
        <w:t>4.</w:t>
      </w:r>
      <w:r w:rsidR="002F7D54">
        <w:rPr>
          <w:i w:val="0"/>
        </w:rPr>
        <w:t>6</w:t>
      </w:r>
      <w:r w:rsidRPr="008367DB">
        <w:rPr>
          <w:i w:val="0"/>
        </w:rPr>
        <w:t>.</w:t>
      </w:r>
      <w:r>
        <w:rPr>
          <w:i w:val="0"/>
        </w:rPr>
        <w:t>1</w:t>
      </w:r>
      <w:r w:rsidRPr="008367DB">
        <w:rPr>
          <w:i w:val="0"/>
        </w:rPr>
        <w:t xml:space="preserve"> </w:t>
      </w:r>
      <w:r>
        <w:rPr>
          <w:i w:val="0"/>
        </w:rPr>
        <w:t>Durée minimale applicable à la présente consultation</w:t>
      </w:r>
      <w:bookmarkEnd w:id="42"/>
    </w:p>
    <w:p w14:paraId="62993788" w14:textId="0EBDE090" w:rsidR="00B90D45" w:rsidRDefault="00B90D45" w:rsidP="00B90D45">
      <w:pPr>
        <w:pStyle w:val="Sansinterligne"/>
        <w:jc w:val="both"/>
        <w:rPr>
          <w:rFonts w:ascii="Marianne" w:hAnsi="Marianne" w:cs="Arial"/>
          <w:sz w:val="18"/>
        </w:rPr>
      </w:pPr>
    </w:p>
    <w:p w14:paraId="255CBF78" w14:textId="1DFDF0B8" w:rsidR="00646777" w:rsidRDefault="00646777" w:rsidP="00B90D45">
      <w:pPr>
        <w:pStyle w:val="Sansinterligne"/>
        <w:jc w:val="both"/>
        <w:rPr>
          <w:rFonts w:ascii="Marianne" w:hAnsi="Marianne" w:cs="Arial"/>
          <w:sz w:val="18"/>
        </w:rPr>
      </w:pPr>
      <w:r>
        <w:rPr>
          <w:rFonts w:ascii="Marianne" w:hAnsi="Marianne" w:cs="Arial"/>
          <w:sz w:val="18"/>
        </w:rPr>
        <w:t xml:space="preserve">Les offres sont valables </w:t>
      </w:r>
      <w:r w:rsidRPr="00D0691C">
        <w:rPr>
          <w:rFonts w:ascii="Marianne" w:hAnsi="Marianne" w:cs="Arial"/>
          <w:sz w:val="18"/>
        </w:rPr>
        <w:t>cent-vingt (120) jours à compter</w:t>
      </w:r>
      <w:r>
        <w:rPr>
          <w:rFonts w:ascii="Marianne" w:hAnsi="Marianne" w:cs="Arial"/>
          <w:sz w:val="18"/>
        </w:rPr>
        <w:t xml:space="preserve"> de la date limite de réception des offres. </w:t>
      </w:r>
    </w:p>
    <w:p w14:paraId="320892A5" w14:textId="0548487E" w:rsidR="00646777" w:rsidRDefault="00646777" w:rsidP="00B90D45">
      <w:pPr>
        <w:pStyle w:val="Sansinterligne"/>
        <w:jc w:val="both"/>
        <w:rPr>
          <w:rFonts w:ascii="Marianne" w:hAnsi="Marianne" w:cs="Arial"/>
          <w:sz w:val="18"/>
        </w:rPr>
      </w:pPr>
    </w:p>
    <w:p w14:paraId="034D2EA3" w14:textId="375244FD" w:rsidR="00646777" w:rsidRPr="008367DB" w:rsidRDefault="00646777" w:rsidP="00646777">
      <w:pPr>
        <w:pStyle w:val="Style2"/>
        <w:numPr>
          <w:ilvl w:val="0"/>
          <w:numId w:val="0"/>
        </w:numPr>
        <w:ind w:left="708"/>
        <w:rPr>
          <w:i w:val="0"/>
        </w:rPr>
      </w:pPr>
      <w:bookmarkStart w:id="43" w:name="_Toc209435749"/>
      <w:r>
        <w:rPr>
          <w:i w:val="0"/>
        </w:rPr>
        <w:t>4.</w:t>
      </w:r>
      <w:r w:rsidR="002F7D54">
        <w:rPr>
          <w:i w:val="0"/>
        </w:rPr>
        <w:t>6</w:t>
      </w:r>
      <w:r w:rsidRPr="008367DB">
        <w:rPr>
          <w:i w:val="0"/>
        </w:rPr>
        <w:t>.</w:t>
      </w:r>
      <w:r>
        <w:rPr>
          <w:i w:val="0"/>
        </w:rPr>
        <w:t>2</w:t>
      </w:r>
      <w:r w:rsidRPr="008367DB">
        <w:rPr>
          <w:i w:val="0"/>
        </w:rPr>
        <w:t xml:space="preserve"> </w:t>
      </w:r>
      <w:r>
        <w:rPr>
          <w:i w:val="0"/>
        </w:rPr>
        <w:t>Prorogation de la date limite de validité des offres</w:t>
      </w:r>
      <w:bookmarkEnd w:id="43"/>
    </w:p>
    <w:p w14:paraId="4111CAE3" w14:textId="6C3D76FB" w:rsidR="00646777" w:rsidRDefault="00646777" w:rsidP="00B90D45">
      <w:pPr>
        <w:pStyle w:val="Sansinterligne"/>
        <w:jc w:val="both"/>
        <w:rPr>
          <w:rFonts w:ascii="Marianne" w:hAnsi="Marianne" w:cs="Arial"/>
          <w:sz w:val="18"/>
        </w:rPr>
      </w:pPr>
    </w:p>
    <w:p w14:paraId="0D0A74CC" w14:textId="7DC91CF3" w:rsidR="00646777" w:rsidRDefault="00646777" w:rsidP="00B90D45">
      <w:pPr>
        <w:pStyle w:val="Sansinterligne"/>
        <w:jc w:val="both"/>
        <w:rPr>
          <w:rFonts w:ascii="Marianne" w:hAnsi="Marianne" w:cs="Arial"/>
          <w:sz w:val="18"/>
        </w:rPr>
      </w:pPr>
      <w:r>
        <w:rPr>
          <w:rFonts w:ascii="Marianne" w:hAnsi="Marianne" w:cs="Arial"/>
          <w:sz w:val="18"/>
        </w:rPr>
        <w:t>La date limite de validité des offres peut être pror</w:t>
      </w:r>
      <w:r w:rsidR="00833283">
        <w:rPr>
          <w:rFonts w:ascii="Marianne" w:hAnsi="Marianne" w:cs="Arial"/>
          <w:sz w:val="18"/>
        </w:rPr>
        <w:t xml:space="preserve">ogée à la demande de l’acheteur, à condition que les candidats admis à présenter une offre donnent leur accord. Pour ce faire, l’acheteur transmet sa demande au moyen de la plateforme PLACE. </w:t>
      </w:r>
    </w:p>
    <w:p w14:paraId="0B2BBA09" w14:textId="1253CBEE" w:rsidR="00646777" w:rsidRPr="00452DF8" w:rsidRDefault="00646777" w:rsidP="00B90D45">
      <w:pPr>
        <w:pStyle w:val="Sansinterligne"/>
        <w:jc w:val="both"/>
        <w:rPr>
          <w:rFonts w:ascii="Marianne" w:hAnsi="Marianne" w:cs="Arial"/>
          <w:sz w:val="18"/>
        </w:rPr>
      </w:pPr>
    </w:p>
    <w:p w14:paraId="2AF447EE" w14:textId="1FAC9A8A" w:rsidR="00B90D45" w:rsidRPr="006870EC" w:rsidRDefault="00B90D45" w:rsidP="00752CD1">
      <w:pPr>
        <w:pStyle w:val="Titre1"/>
      </w:pPr>
      <w:bookmarkStart w:id="44" w:name="_Toc115858328"/>
      <w:bookmarkStart w:id="45" w:name="_Toc209435750"/>
      <w:r w:rsidRPr="006870EC">
        <w:t xml:space="preserve">ARTICLE 5. </w:t>
      </w:r>
      <w:bookmarkEnd w:id="44"/>
      <w:r w:rsidR="00AC50C6">
        <w:t>PRÉSENTATION DES CANDIDATURES ET DES OFFRES</w:t>
      </w:r>
      <w:bookmarkEnd w:id="45"/>
      <w:r w:rsidR="00DE5135">
        <w:t xml:space="preserve"> </w:t>
      </w:r>
    </w:p>
    <w:p w14:paraId="78784209" w14:textId="2D228616" w:rsidR="00B90D45" w:rsidRDefault="00B90D45" w:rsidP="00B90D45">
      <w:pPr>
        <w:pStyle w:val="Sansinterligne"/>
        <w:jc w:val="both"/>
        <w:rPr>
          <w:rFonts w:ascii="Marianne" w:hAnsi="Marianne" w:cs="Arial"/>
          <w:sz w:val="18"/>
        </w:rPr>
      </w:pPr>
    </w:p>
    <w:p w14:paraId="207EBCAE" w14:textId="6EBC4E8F" w:rsidR="003F47A4" w:rsidRDefault="003F47A4" w:rsidP="00B90D45">
      <w:pPr>
        <w:pStyle w:val="Sansinterligne"/>
        <w:jc w:val="both"/>
        <w:rPr>
          <w:rFonts w:ascii="Marianne" w:hAnsi="Marianne" w:cs="Arial"/>
          <w:sz w:val="18"/>
        </w:rPr>
      </w:pPr>
      <w:r>
        <w:rPr>
          <w:rFonts w:ascii="Marianne" w:hAnsi="Marianne" w:cs="Arial"/>
          <w:sz w:val="18"/>
        </w:rPr>
        <w:t xml:space="preserve">Les pièces constitutives du dossier de candidature et d’offre sont à fournir pour chacun des lots pour lesquels le candidat dépose un pli. </w:t>
      </w:r>
    </w:p>
    <w:p w14:paraId="1895A771" w14:textId="77777777" w:rsidR="003F47A4" w:rsidRDefault="003F47A4" w:rsidP="00B90D45">
      <w:pPr>
        <w:pStyle w:val="Sansinterligne"/>
        <w:jc w:val="both"/>
        <w:rPr>
          <w:rFonts w:ascii="Marianne" w:hAnsi="Marianne" w:cs="Arial"/>
          <w:sz w:val="18"/>
        </w:rPr>
      </w:pPr>
    </w:p>
    <w:p w14:paraId="15AC54BC" w14:textId="575884AD" w:rsidR="00FE3FC9" w:rsidRPr="00452DF8" w:rsidRDefault="00FE3FC9" w:rsidP="00FE3FC9">
      <w:pPr>
        <w:pStyle w:val="Titre2"/>
        <w:jc w:val="both"/>
      </w:pPr>
      <w:bookmarkStart w:id="46" w:name="_Toc209435751"/>
      <w:r>
        <w:t>5</w:t>
      </w:r>
      <w:r w:rsidRPr="006870EC">
        <w:t>.</w:t>
      </w:r>
      <w:r>
        <w:t>1</w:t>
      </w:r>
      <w:r w:rsidRPr="006870EC">
        <w:t xml:space="preserve"> </w:t>
      </w:r>
      <w:r w:rsidR="004A6F1E">
        <w:t>PIÈCES RELATIVES A LA CANDIDATURE</w:t>
      </w:r>
      <w:bookmarkEnd w:id="46"/>
    </w:p>
    <w:p w14:paraId="148D9619" w14:textId="1895A7E4" w:rsidR="00DE5135" w:rsidRDefault="00DE5135" w:rsidP="00FE3FC9">
      <w:pPr>
        <w:pStyle w:val="Sansinterligne"/>
        <w:jc w:val="both"/>
        <w:rPr>
          <w:rFonts w:ascii="Marianne" w:hAnsi="Marianne" w:cs="Arial"/>
          <w:sz w:val="18"/>
        </w:rPr>
      </w:pPr>
    </w:p>
    <w:p w14:paraId="761F6433" w14:textId="653F8424" w:rsidR="00424637" w:rsidRDefault="00664D2E" w:rsidP="00BD7E75">
      <w:pPr>
        <w:pStyle w:val="Sansinterligne"/>
        <w:jc w:val="both"/>
        <w:rPr>
          <w:rFonts w:ascii="Marianne" w:hAnsi="Marianne" w:cs="Arial"/>
          <w:sz w:val="18"/>
        </w:rPr>
      </w:pPr>
      <w:r>
        <w:rPr>
          <w:rFonts w:ascii="Marianne" w:hAnsi="Marianne" w:cs="Arial"/>
          <w:sz w:val="18"/>
        </w:rPr>
        <w:t>Les pièces de la candidature</w:t>
      </w:r>
      <w:r w:rsidR="00B7009E">
        <w:rPr>
          <w:rFonts w:ascii="Marianne" w:hAnsi="Marianne" w:cs="Arial"/>
          <w:sz w:val="18"/>
        </w:rPr>
        <w:t xml:space="preserve"> sont celles </w:t>
      </w:r>
      <w:r>
        <w:rPr>
          <w:rFonts w:ascii="Marianne" w:hAnsi="Marianne" w:cs="Arial"/>
          <w:sz w:val="18"/>
        </w:rPr>
        <w:t>prévues par les articles L. 21452-1, R. 2142-3, R. 2142-4, R. 2143-3 et R. 2143-4 du Code de la Commande Publique</w:t>
      </w:r>
      <w:r w:rsidR="00B7009E">
        <w:rPr>
          <w:rFonts w:ascii="Marianne" w:hAnsi="Marianne" w:cs="Arial"/>
          <w:sz w:val="18"/>
        </w:rPr>
        <w:t xml:space="preserve">. </w:t>
      </w:r>
    </w:p>
    <w:p w14:paraId="50BD4BB8" w14:textId="6D3BF0E6" w:rsidR="00B7009E" w:rsidRDefault="00B7009E" w:rsidP="00BD7E75">
      <w:pPr>
        <w:pStyle w:val="Sansinterligne"/>
        <w:jc w:val="both"/>
        <w:rPr>
          <w:rFonts w:ascii="Marianne" w:hAnsi="Marianne" w:cs="Arial"/>
          <w:sz w:val="18"/>
        </w:rPr>
      </w:pPr>
    </w:p>
    <w:p w14:paraId="44CD4FC5" w14:textId="7E0533CB" w:rsidR="00B7009E" w:rsidRDefault="00B7009E" w:rsidP="00B7009E">
      <w:pPr>
        <w:pStyle w:val="Sansinterligne"/>
        <w:jc w:val="both"/>
        <w:rPr>
          <w:rFonts w:ascii="Marianne" w:hAnsi="Marianne" w:cs="Arial"/>
          <w:sz w:val="18"/>
        </w:rPr>
      </w:pPr>
      <w:r>
        <w:rPr>
          <w:rFonts w:ascii="Marianne" w:hAnsi="Marianne" w:cs="Arial"/>
          <w:sz w:val="18"/>
        </w:rPr>
        <w:t>Le candidat doit présenter un dossier de candidature</w:t>
      </w:r>
      <w:r w:rsidR="00A84051">
        <w:rPr>
          <w:rFonts w:ascii="Marianne" w:hAnsi="Marianne" w:cs="Arial"/>
          <w:sz w:val="18"/>
        </w:rPr>
        <w:t xml:space="preserve"> comportant,</w:t>
      </w:r>
      <w:r>
        <w:rPr>
          <w:rFonts w:ascii="Marianne" w:hAnsi="Marianne" w:cs="Arial"/>
          <w:sz w:val="18"/>
        </w:rPr>
        <w:t xml:space="preserve"> selon l’un des format (au choix)</w:t>
      </w:r>
      <w:r w:rsidR="00A84051">
        <w:rPr>
          <w:rFonts w:ascii="Marianne" w:hAnsi="Marianne" w:cs="Arial"/>
          <w:sz w:val="18"/>
        </w:rPr>
        <w:t xml:space="preserve">, les </w:t>
      </w:r>
      <w:r w:rsidR="004A6F1E">
        <w:rPr>
          <w:rFonts w:ascii="Marianne" w:hAnsi="Marianne" w:cs="Arial"/>
          <w:sz w:val="18"/>
        </w:rPr>
        <w:t>documents</w:t>
      </w:r>
      <w:r>
        <w:rPr>
          <w:rFonts w:ascii="Marianne" w:hAnsi="Marianne" w:cs="Arial"/>
          <w:sz w:val="18"/>
        </w:rPr>
        <w:t xml:space="preserve"> suivant :</w:t>
      </w:r>
    </w:p>
    <w:p w14:paraId="5C53D5BE" w14:textId="77777777" w:rsidR="00A84051" w:rsidRDefault="00B7009E" w:rsidP="00CB7EFA">
      <w:pPr>
        <w:pStyle w:val="Sansinterligne"/>
        <w:numPr>
          <w:ilvl w:val="0"/>
          <w:numId w:val="10"/>
        </w:numPr>
        <w:jc w:val="both"/>
        <w:rPr>
          <w:rFonts w:ascii="Marianne" w:hAnsi="Marianne" w:cs="Arial"/>
          <w:sz w:val="18"/>
        </w:rPr>
      </w:pPr>
      <w:r>
        <w:rPr>
          <w:rFonts w:ascii="Marianne" w:hAnsi="Marianne" w:cs="Arial"/>
          <w:sz w:val="18"/>
        </w:rPr>
        <w:t>Candidature simplifiée, au moyen du DUME (Document Unique de Marché Européen)</w:t>
      </w:r>
      <w:r w:rsidR="00A84051">
        <w:rPr>
          <w:rFonts w:ascii="Marianne" w:hAnsi="Marianne" w:cs="Arial"/>
          <w:sz w:val="18"/>
        </w:rPr>
        <w:t xml:space="preserve"> : </w:t>
      </w:r>
    </w:p>
    <w:p w14:paraId="560D6564" w14:textId="4B2F4B0D" w:rsidR="00B7009E" w:rsidRDefault="00A84051" w:rsidP="00A84051">
      <w:pPr>
        <w:pStyle w:val="Sansinterligne"/>
        <w:numPr>
          <w:ilvl w:val="1"/>
          <w:numId w:val="10"/>
        </w:numPr>
        <w:jc w:val="both"/>
        <w:rPr>
          <w:rFonts w:ascii="Marianne" w:hAnsi="Marianne" w:cs="Arial"/>
          <w:sz w:val="18"/>
        </w:rPr>
      </w:pPr>
      <w:r>
        <w:rPr>
          <w:rFonts w:ascii="Marianne" w:hAnsi="Marianne" w:cs="Arial"/>
          <w:sz w:val="18"/>
        </w:rPr>
        <w:t xml:space="preserve">Formulaire DUME ; </w:t>
      </w:r>
    </w:p>
    <w:p w14:paraId="705F0B2F" w14:textId="1DF7DBCA" w:rsidR="00A84051" w:rsidRDefault="00A84051" w:rsidP="00A84051">
      <w:pPr>
        <w:pStyle w:val="Sansinterligne"/>
        <w:numPr>
          <w:ilvl w:val="1"/>
          <w:numId w:val="10"/>
        </w:numPr>
        <w:jc w:val="both"/>
        <w:rPr>
          <w:rFonts w:ascii="Marianne" w:hAnsi="Marianne" w:cs="Arial"/>
          <w:sz w:val="18"/>
        </w:rPr>
      </w:pPr>
      <w:r>
        <w:rPr>
          <w:rFonts w:ascii="Marianne" w:hAnsi="Marianne" w:cs="Arial"/>
          <w:sz w:val="18"/>
        </w:rPr>
        <w:t xml:space="preserve">Fiche fournisseur (annexe </w:t>
      </w:r>
      <w:r w:rsidR="0052690E">
        <w:rPr>
          <w:rFonts w:ascii="Marianne" w:hAnsi="Marianne" w:cs="Arial"/>
          <w:sz w:val="18"/>
        </w:rPr>
        <w:t>5</w:t>
      </w:r>
      <w:r>
        <w:rPr>
          <w:rFonts w:ascii="Marianne" w:hAnsi="Marianne" w:cs="Arial"/>
          <w:sz w:val="18"/>
        </w:rPr>
        <w:t xml:space="preserve"> au règlement de la consultation) ;</w:t>
      </w:r>
    </w:p>
    <w:p w14:paraId="6EEE4DE7" w14:textId="29135236" w:rsidR="00A84051" w:rsidRDefault="0052690E" w:rsidP="00A84051">
      <w:pPr>
        <w:pStyle w:val="Sansinterligne"/>
        <w:numPr>
          <w:ilvl w:val="1"/>
          <w:numId w:val="10"/>
        </w:numPr>
        <w:jc w:val="both"/>
        <w:rPr>
          <w:rFonts w:ascii="Marianne" w:hAnsi="Marianne" w:cs="Arial"/>
          <w:sz w:val="18"/>
        </w:rPr>
      </w:pPr>
      <w:r>
        <w:rPr>
          <w:rFonts w:ascii="Marianne" w:hAnsi="Marianne" w:cs="Arial"/>
          <w:sz w:val="18"/>
        </w:rPr>
        <w:t xml:space="preserve">Références </w:t>
      </w:r>
      <w:r w:rsidR="002342BE">
        <w:rPr>
          <w:rFonts w:ascii="Marianne" w:hAnsi="Marianne" w:cs="Arial"/>
          <w:sz w:val="18"/>
        </w:rPr>
        <w:t>clients</w:t>
      </w:r>
      <w:r>
        <w:rPr>
          <w:rFonts w:ascii="Marianne" w:hAnsi="Marianne" w:cs="Arial"/>
          <w:sz w:val="18"/>
        </w:rPr>
        <w:t xml:space="preserve"> (annexe 6</w:t>
      </w:r>
      <w:r w:rsidR="00A84051">
        <w:rPr>
          <w:rFonts w:ascii="Marianne" w:hAnsi="Marianne" w:cs="Arial"/>
          <w:sz w:val="18"/>
        </w:rPr>
        <w:t xml:space="preserve"> au règlement de la consultation). </w:t>
      </w:r>
    </w:p>
    <w:p w14:paraId="25DE42EF" w14:textId="24573D9E" w:rsidR="00B7009E" w:rsidRDefault="00B7009E" w:rsidP="00CB7EFA">
      <w:pPr>
        <w:pStyle w:val="Sansinterligne"/>
        <w:numPr>
          <w:ilvl w:val="0"/>
          <w:numId w:val="10"/>
        </w:numPr>
        <w:jc w:val="both"/>
        <w:rPr>
          <w:rFonts w:ascii="Marianne" w:hAnsi="Marianne" w:cs="Arial"/>
          <w:sz w:val="18"/>
        </w:rPr>
      </w:pPr>
      <w:r>
        <w:rPr>
          <w:rFonts w:ascii="Marianne" w:hAnsi="Marianne" w:cs="Arial"/>
          <w:sz w:val="18"/>
        </w:rPr>
        <w:t xml:space="preserve">Candidature standard, au moyen : </w:t>
      </w:r>
    </w:p>
    <w:p w14:paraId="41E389CD" w14:textId="2C4FFCE6" w:rsidR="00B7009E" w:rsidRDefault="00B7009E" w:rsidP="00CB7EFA">
      <w:pPr>
        <w:pStyle w:val="Sansinterligne"/>
        <w:numPr>
          <w:ilvl w:val="1"/>
          <w:numId w:val="10"/>
        </w:numPr>
        <w:jc w:val="both"/>
        <w:rPr>
          <w:rFonts w:ascii="Marianne" w:hAnsi="Marianne" w:cs="Arial"/>
          <w:sz w:val="18"/>
        </w:rPr>
      </w:pPr>
      <w:r>
        <w:rPr>
          <w:rFonts w:ascii="Marianne" w:hAnsi="Marianne" w:cs="Arial"/>
          <w:sz w:val="18"/>
        </w:rPr>
        <w:t>De la lettre de consultation (formulaire DC1</w:t>
      </w:r>
      <w:r w:rsidR="0052690E">
        <w:rPr>
          <w:rFonts w:ascii="Marianne" w:hAnsi="Marianne" w:cs="Arial"/>
          <w:sz w:val="18"/>
        </w:rPr>
        <w:t>, en annexe 3</w:t>
      </w:r>
      <w:r>
        <w:rPr>
          <w:rFonts w:ascii="Marianne" w:hAnsi="Marianne" w:cs="Arial"/>
          <w:sz w:val="18"/>
        </w:rPr>
        <w:t>) ;</w:t>
      </w:r>
    </w:p>
    <w:p w14:paraId="21589F97" w14:textId="3AC0C489" w:rsidR="00B7009E" w:rsidRDefault="00B7009E" w:rsidP="00CB7EFA">
      <w:pPr>
        <w:pStyle w:val="Sansinterligne"/>
        <w:numPr>
          <w:ilvl w:val="1"/>
          <w:numId w:val="10"/>
        </w:numPr>
        <w:jc w:val="both"/>
        <w:rPr>
          <w:rFonts w:ascii="Marianne" w:hAnsi="Marianne" w:cs="Arial"/>
          <w:sz w:val="18"/>
        </w:rPr>
      </w:pPr>
      <w:r>
        <w:rPr>
          <w:rFonts w:ascii="Marianne" w:hAnsi="Marianne" w:cs="Arial"/>
          <w:sz w:val="18"/>
        </w:rPr>
        <w:t>De la déclaration du candidat (formulaire DC2</w:t>
      </w:r>
      <w:r w:rsidR="0052690E">
        <w:rPr>
          <w:rFonts w:ascii="Marianne" w:hAnsi="Marianne" w:cs="Arial"/>
          <w:sz w:val="18"/>
        </w:rPr>
        <w:t>, en annexe 4</w:t>
      </w:r>
      <w:r>
        <w:rPr>
          <w:rFonts w:ascii="Marianne" w:hAnsi="Marianne" w:cs="Arial"/>
          <w:sz w:val="18"/>
        </w:rPr>
        <w:t>) ;</w:t>
      </w:r>
    </w:p>
    <w:p w14:paraId="458F9061" w14:textId="03DBA81B" w:rsidR="00B7009E" w:rsidRPr="00D0691C" w:rsidRDefault="00B7009E" w:rsidP="00CB7EFA">
      <w:pPr>
        <w:pStyle w:val="Sansinterligne"/>
        <w:numPr>
          <w:ilvl w:val="1"/>
          <w:numId w:val="10"/>
        </w:numPr>
        <w:jc w:val="both"/>
        <w:rPr>
          <w:rFonts w:ascii="Marianne" w:hAnsi="Marianne" w:cs="Arial"/>
          <w:sz w:val="18"/>
        </w:rPr>
      </w:pPr>
      <w:r w:rsidRPr="00D0691C">
        <w:rPr>
          <w:rFonts w:ascii="Marianne" w:hAnsi="Marianne" w:cs="Arial"/>
          <w:sz w:val="18"/>
        </w:rPr>
        <w:t>La déclaration de sous-traitance, si applicable au stade de la consultation (formulaire DC4</w:t>
      </w:r>
      <w:r w:rsidR="0052690E">
        <w:rPr>
          <w:rFonts w:ascii="Marianne" w:hAnsi="Marianne" w:cs="Arial"/>
          <w:sz w:val="18"/>
        </w:rPr>
        <w:t>, en annexe 7</w:t>
      </w:r>
      <w:r w:rsidRPr="00D0691C">
        <w:rPr>
          <w:rFonts w:ascii="Marianne" w:hAnsi="Marianne" w:cs="Arial"/>
          <w:sz w:val="18"/>
        </w:rPr>
        <w:t>)</w:t>
      </w:r>
      <w:r w:rsidR="008B6D2B" w:rsidRPr="00D0691C">
        <w:rPr>
          <w:rFonts w:ascii="Marianne" w:hAnsi="Marianne" w:cs="Arial"/>
          <w:sz w:val="18"/>
        </w:rPr>
        <w:t> ;</w:t>
      </w:r>
    </w:p>
    <w:p w14:paraId="25D4A645" w14:textId="12B05977" w:rsidR="008B6D2B" w:rsidRDefault="008B6D2B" w:rsidP="00CB7EFA">
      <w:pPr>
        <w:pStyle w:val="Sansinterligne"/>
        <w:numPr>
          <w:ilvl w:val="1"/>
          <w:numId w:val="10"/>
        </w:numPr>
        <w:jc w:val="both"/>
        <w:rPr>
          <w:rFonts w:ascii="Marianne" w:hAnsi="Marianne" w:cs="Arial"/>
          <w:sz w:val="18"/>
        </w:rPr>
      </w:pPr>
      <w:r w:rsidRPr="006E5BFA">
        <w:rPr>
          <w:rFonts w:ascii="Marianne" w:hAnsi="Marianne" w:cs="Arial"/>
          <w:sz w:val="18"/>
        </w:rPr>
        <w:t xml:space="preserve">La fiche fournisseur (annexe </w:t>
      </w:r>
      <w:r w:rsidR="0052690E">
        <w:rPr>
          <w:rFonts w:ascii="Marianne" w:hAnsi="Marianne" w:cs="Arial"/>
          <w:sz w:val="18"/>
        </w:rPr>
        <w:t>5</w:t>
      </w:r>
      <w:r w:rsidRPr="006E5BFA">
        <w:rPr>
          <w:rFonts w:ascii="Marianne" w:hAnsi="Marianne" w:cs="Arial"/>
          <w:sz w:val="18"/>
        </w:rPr>
        <w:t xml:space="preserve"> au</w:t>
      </w:r>
      <w:r>
        <w:rPr>
          <w:rFonts w:ascii="Marianne" w:hAnsi="Marianne" w:cs="Arial"/>
          <w:sz w:val="18"/>
        </w:rPr>
        <w:t xml:space="preserve"> règlement de la consultation)</w:t>
      </w:r>
      <w:r w:rsidR="00795525">
        <w:rPr>
          <w:rFonts w:ascii="Marianne" w:hAnsi="Marianne" w:cs="Arial"/>
          <w:sz w:val="18"/>
        </w:rPr>
        <w:t> ;</w:t>
      </w:r>
    </w:p>
    <w:p w14:paraId="7B3BE241" w14:textId="246BE56C" w:rsidR="00795525" w:rsidRPr="008B6D2B" w:rsidRDefault="00A84051" w:rsidP="00CB7EFA">
      <w:pPr>
        <w:pStyle w:val="Sansinterligne"/>
        <w:numPr>
          <w:ilvl w:val="1"/>
          <w:numId w:val="10"/>
        </w:numPr>
        <w:jc w:val="both"/>
        <w:rPr>
          <w:rFonts w:ascii="Marianne" w:hAnsi="Marianne" w:cs="Arial"/>
          <w:sz w:val="18"/>
        </w:rPr>
      </w:pPr>
      <w:r>
        <w:rPr>
          <w:rFonts w:ascii="Marianne" w:hAnsi="Marianne" w:cs="Arial"/>
          <w:sz w:val="18"/>
        </w:rPr>
        <w:t>R</w:t>
      </w:r>
      <w:r w:rsidR="00795525">
        <w:rPr>
          <w:rFonts w:ascii="Marianne" w:hAnsi="Marianne" w:cs="Arial"/>
          <w:sz w:val="18"/>
        </w:rPr>
        <w:t>éférences</w:t>
      </w:r>
      <w:r>
        <w:rPr>
          <w:rFonts w:ascii="Marianne" w:hAnsi="Marianne" w:cs="Arial"/>
          <w:sz w:val="18"/>
        </w:rPr>
        <w:t xml:space="preserve"> </w:t>
      </w:r>
      <w:r w:rsidR="002342BE">
        <w:rPr>
          <w:rFonts w:ascii="Marianne" w:hAnsi="Marianne" w:cs="Arial"/>
          <w:sz w:val="18"/>
        </w:rPr>
        <w:t>clients</w:t>
      </w:r>
      <w:r w:rsidR="0052690E">
        <w:rPr>
          <w:rFonts w:ascii="Marianne" w:hAnsi="Marianne" w:cs="Arial"/>
          <w:sz w:val="18"/>
        </w:rPr>
        <w:t xml:space="preserve"> (annexe 6</w:t>
      </w:r>
      <w:r w:rsidR="00795525">
        <w:rPr>
          <w:rFonts w:ascii="Marianne" w:hAnsi="Marianne" w:cs="Arial"/>
          <w:sz w:val="18"/>
        </w:rPr>
        <w:t xml:space="preserve"> au règlement de la consultation).</w:t>
      </w:r>
    </w:p>
    <w:p w14:paraId="5C77C5C7" w14:textId="1F785F74" w:rsidR="00664D2E" w:rsidRDefault="00664D2E" w:rsidP="00BD7E75">
      <w:pPr>
        <w:pStyle w:val="Sansinterligne"/>
        <w:jc w:val="both"/>
        <w:rPr>
          <w:rFonts w:ascii="Marianne" w:hAnsi="Marianne" w:cs="Arial"/>
          <w:sz w:val="18"/>
        </w:rPr>
      </w:pPr>
    </w:p>
    <w:p w14:paraId="67F2994A" w14:textId="24F18A1A" w:rsidR="00B7009E" w:rsidRDefault="0016436F" w:rsidP="00BD7E75">
      <w:pPr>
        <w:pStyle w:val="Sansinterligne"/>
        <w:jc w:val="both"/>
        <w:rPr>
          <w:rFonts w:ascii="Marianne" w:hAnsi="Marianne" w:cs="Arial"/>
          <w:sz w:val="18"/>
        </w:rPr>
      </w:pPr>
      <w:r>
        <w:rPr>
          <w:rFonts w:ascii="Marianne" w:hAnsi="Marianne" w:cs="Arial"/>
          <w:sz w:val="18"/>
        </w:rPr>
        <w:t xml:space="preserve">Que ce soit dans le format du DUME ou d’une candidature standard, les </w:t>
      </w:r>
      <w:r w:rsidR="008B6D2B">
        <w:rPr>
          <w:rFonts w:ascii="Marianne" w:hAnsi="Marianne" w:cs="Arial"/>
          <w:sz w:val="18"/>
        </w:rPr>
        <w:t xml:space="preserve">renseignements à apporter par le candidat sont les suivants : </w:t>
      </w:r>
    </w:p>
    <w:p w14:paraId="0374520E" w14:textId="05B16C18" w:rsidR="008B6D2B" w:rsidRDefault="008B6D2B" w:rsidP="0016436F">
      <w:pPr>
        <w:pStyle w:val="Sansinterligne"/>
        <w:numPr>
          <w:ilvl w:val="0"/>
          <w:numId w:val="16"/>
        </w:numPr>
        <w:jc w:val="both"/>
        <w:rPr>
          <w:rFonts w:ascii="Marianne" w:hAnsi="Marianne" w:cs="Arial"/>
          <w:sz w:val="18"/>
        </w:rPr>
      </w:pPr>
      <w:r>
        <w:rPr>
          <w:rFonts w:ascii="Marianne" w:hAnsi="Marianne" w:cs="Arial"/>
          <w:sz w:val="18"/>
        </w:rPr>
        <w:t xml:space="preserve">Renseignements concernant la situation juridique de l’entreprise : </w:t>
      </w:r>
    </w:p>
    <w:p w14:paraId="028C9636" w14:textId="77777777" w:rsidR="008B6D2B" w:rsidRDefault="008B6D2B" w:rsidP="00BD7E75">
      <w:pPr>
        <w:pStyle w:val="Sansinterligne"/>
        <w:jc w:val="both"/>
        <w:rPr>
          <w:rFonts w:ascii="Marianne" w:hAnsi="Marianne" w:cs="Arial"/>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5"/>
        <w:gridCol w:w="1837"/>
      </w:tblGrid>
      <w:tr w:rsidR="008B6D2B" w14:paraId="2F6003AE" w14:textId="77777777" w:rsidTr="002340A1">
        <w:tc>
          <w:tcPr>
            <w:tcW w:w="7225" w:type="dxa"/>
            <w:shd w:val="clear" w:color="auto" w:fill="465F9D"/>
            <w:vAlign w:val="center"/>
          </w:tcPr>
          <w:p w14:paraId="493B24ED" w14:textId="54EC0063" w:rsidR="008B6D2B" w:rsidRPr="00664A0F" w:rsidRDefault="008B6D2B" w:rsidP="008B6D2B">
            <w:pPr>
              <w:pStyle w:val="Standard"/>
              <w:spacing w:before="0"/>
              <w:jc w:val="left"/>
              <w:rPr>
                <w:rFonts w:ascii="Marianne" w:hAnsi="Marianne" w:cs="Arial"/>
                <w:b/>
                <w:color w:val="FFFFFF" w:themeColor="background1"/>
                <w:sz w:val="20"/>
                <w:szCs w:val="20"/>
              </w:rPr>
            </w:pPr>
            <w:r>
              <w:rPr>
                <w:rFonts w:ascii="Marianne" w:hAnsi="Marianne" w:cs="Arial"/>
                <w:b/>
                <w:color w:val="FFFFFF" w:themeColor="background1"/>
                <w:sz w:val="20"/>
                <w:szCs w:val="20"/>
              </w:rPr>
              <w:t>LIBELLÉ</w:t>
            </w:r>
          </w:p>
        </w:tc>
        <w:tc>
          <w:tcPr>
            <w:tcW w:w="1837" w:type="dxa"/>
            <w:shd w:val="clear" w:color="auto" w:fill="465F9D"/>
            <w:vAlign w:val="center"/>
          </w:tcPr>
          <w:p w14:paraId="7D047741" w14:textId="24D725E7" w:rsidR="008B6D2B" w:rsidRPr="00664A0F" w:rsidRDefault="008B6D2B" w:rsidP="008B6D2B">
            <w:pPr>
              <w:pStyle w:val="Standard"/>
              <w:spacing w:before="0"/>
              <w:jc w:val="left"/>
              <w:rPr>
                <w:rFonts w:ascii="Marianne" w:hAnsi="Marianne" w:cs="Arial"/>
                <w:b/>
                <w:color w:val="FFFFFF" w:themeColor="background1"/>
                <w:sz w:val="20"/>
                <w:szCs w:val="20"/>
              </w:rPr>
            </w:pPr>
            <w:r>
              <w:rPr>
                <w:rFonts w:ascii="Marianne" w:hAnsi="Marianne" w:cs="Arial"/>
                <w:b/>
                <w:color w:val="FFFFFF" w:themeColor="background1"/>
                <w:sz w:val="20"/>
                <w:szCs w:val="20"/>
              </w:rPr>
              <w:t>SIGNATURE</w:t>
            </w:r>
          </w:p>
        </w:tc>
      </w:tr>
      <w:tr w:rsidR="008B6D2B" w14:paraId="7BECCD14" w14:textId="77777777" w:rsidTr="002340A1">
        <w:tc>
          <w:tcPr>
            <w:tcW w:w="7225" w:type="dxa"/>
            <w:vAlign w:val="center"/>
          </w:tcPr>
          <w:p w14:paraId="117A08D9" w14:textId="54C4381B" w:rsidR="008B6D2B" w:rsidRPr="00664A0F" w:rsidRDefault="008B6D2B" w:rsidP="001F4303">
            <w:pPr>
              <w:pStyle w:val="Standard"/>
              <w:spacing w:before="40" w:after="80"/>
              <w:jc w:val="left"/>
              <w:rPr>
                <w:rFonts w:ascii="Marianne" w:hAnsi="Marianne" w:cs="Arial"/>
                <w:sz w:val="18"/>
              </w:rPr>
            </w:pPr>
            <w:r>
              <w:rPr>
                <w:rFonts w:ascii="Marianne" w:hAnsi="Marianne" w:cs="Arial"/>
                <w:sz w:val="18"/>
              </w:rPr>
              <w:t xml:space="preserve">Déclaration sur l’honneur pour justifier que le candidat n’entre dans aucun des cas d’interdiction de soumissionner </w:t>
            </w:r>
          </w:p>
        </w:tc>
        <w:tc>
          <w:tcPr>
            <w:tcW w:w="1837" w:type="dxa"/>
            <w:vAlign w:val="center"/>
          </w:tcPr>
          <w:p w14:paraId="11B2301F" w14:textId="7E7CE7B5" w:rsidR="008B6D2B" w:rsidRPr="00664A0F" w:rsidRDefault="008B6D2B" w:rsidP="001F4303">
            <w:pPr>
              <w:pStyle w:val="Standard"/>
              <w:spacing w:before="40" w:after="80"/>
              <w:jc w:val="center"/>
              <w:rPr>
                <w:rFonts w:ascii="Marianne" w:hAnsi="Marianne" w:cs="Arial"/>
                <w:sz w:val="18"/>
                <w:szCs w:val="20"/>
              </w:rPr>
            </w:pPr>
            <w:r>
              <w:rPr>
                <w:rFonts w:ascii="Marianne" w:hAnsi="Marianne" w:cs="Arial"/>
                <w:sz w:val="18"/>
                <w:szCs w:val="20"/>
              </w:rPr>
              <w:t>Non</w:t>
            </w:r>
          </w:p>
        </w:tc>
      </w:tr>
      <w:tr w:rsidR="008B6D2B" w14:paraId="4DB1FB0D" w14:textId="77777777" w:rsidTr="002340A1">
        <w:tc>
          <w:tcPr>
            <w:tcW w:w="7225" w:type="dxa"/>
            <w:vAlign w:val="center"/>
          </w:tcPr>
          <w:p w14:paraId="468484D5" w14:textId="7B4EBA86" w:rsidR="008B6D2B" w:rsidRPr="00664A0F" w:rsidRDefault="008B6D2B" w:rsidP="001F4303">
            <w:pPr>
              <w:pStyle w:val="Standard"/>
              <w:spacing w:before="40" w:after="80"/>
              <w:jc w:val="left"/>
              <w:rPr>
                <w:rFonts w:ascii="Marianne" w:hAnsi="Marianne" w:cs="Arial"/>
                <w:sz w:val="18"/>
              </w:rPr>
            </w:pPr>
            <w:r>
              <w:rPr>
                <w:rFonts w:ascii="Marianne" w:hAnsi="Marianne" w:cs="Arial"/>
                <w:sz w:val="18"/>
              </w:rPr>
              <w:t>Renseignements sur le respect de l’obligation d’emploi mentionnée aux articles L. 5212-1 à L. 521211 du Code du Travail</w:t>
            </w:r>
          </w:p>
        </w:tc>
        <w:tc>
          <w:tcPr>
            <w:tcW w:w="1837" w:type="dxa"/>
            <w:vAlign w:val="center"/>
          </w:tcPr>
          <w:p w14:paraId="64E8AFED" w14:textId="64370A2B" w:rsidR="008B6D2B" w:rsidRPr="00664A0F" w:rsidRDefault="008B6D2B" w:rsidP="001F4303">
            <w:pPr>
              <w:pStyle w:val="Standard"/>
              <w:spacing w:before="40" w:after="80"/>
              <w:jc w:val="center"/>
              <w:rPr>
                <w:rFonts w:ascii="Marianne" w:hAnsi="Marianne" w:cs="Arial"/>
                <w:sz w:val="18"/>
                <w:szCs w:val="20"/>
              </w:rPr>
            </w:pPr>
            <w:r>
              <w:rPr>
                <w:rFonts w:ascii="Marianne" w:hAnsi="Marianne" w:cs="Arial"/>
                <w:sz w:val="18"/>
                <w:szCs w:val="20"/>
              </w:rPr>
              <w:t>Non</w:t>
            </w:r>
          </w:p>
        </w:tc>
      </w:tr>
    </w:tbl>
    <w:p w14:paraId="447AE270" w14:textId="0F75B861" w:rsidR="008B6D2B" w:rsidRDefault="008B6D2B" w:rsidP="00BD7E75">
      <w:pPr>
        <w:pStyle w:val="Sansinterligne"/>
        <w:jc w:val="both"/>
        <w:rPr>
          <w:rFonts w:ascii="Marianne" w:hAnsi="Marianne" w:cs="Arial"/>
          <w:sz w:val="18"/>
        </w:rPr>
      </w:pPr>
    </w:p>
    <w:p w14:paraId="7F3FC37F" w14:textId="7B17FB8D" w:rsidR="00AA3FB3" w:rsidRDefault="00AA3FB3" w:rsidP="0016436F">
      <w:pPr>
        <w:pStyle w:val="Sansinterligne"/>
        <w:numPr>
          <w:ilvl w:val="0"/>
          <w:numId w:val="16"/>
        </w:numPr>
        <w:jc w:val="both"/>
        <w:rPr>
          <w:rFonts w:ascii="Marianne" w:hAnsi="Marianne" w:cs="Arial"/>
          <w:sz w:val="18"/>
        </w:rPr>
      </w:pPr>
      <w:r>
        <w:rPr>
          <w:rFonts w:ascii="Marianne" w:hAnsi="Marianne" w:cs="Arial"/>
          <w:sz w:val="18"/>
        </w:rPr>
        <w:t>Renseignements concernant la capacité économique et financière de l’entreprise :</w:t>
      </w:r>
    </w:p>
    <w:p w14:paraId="12968FFA" w14:textId="77777777" w:rsidR="00795525" w:rsidRDefault="00795525" w:rsidP="00BD7E75">
      <w:pPr>
        <w:pStyle w:val="Sansinterligne"/>
        <w:jc w:val="both"/>
        <w:rPr>
          <w:rFonts w:ascii="Marianne" w:hAnsi="Marianne" w:cs="Arial"/>
          <w:sz w:val="18"/>
        </w:rPr>
      </w:pPr>
    </w:p>
    <w:p w14:paraId="621A3945" w14:textId="76576A51" w:rsidR="00AA3FB3" w:rsidRDefault="00AA3FB3" w:rsidP="00BD7E75">
      <w:pPr>
        <w:pStyle w:val="Sansinterligne"/>
        <w:jc w:val="both"/>
        <w:rPr>
          <w:rFonts w:ascii="Marianne" w:hAnsi="Marianne" w:cs="Arial"/>
          <w:sz w:val="18"/>
        </w:rPr>
      </w:pPr>
      <w:r>
        <w:rPr>
          <w:rFonts w:ascii="Marianne" w:hAnsi="Marianne" w:cs="Arial"/>
          <w:sz w:val="18"/>
        </w:rPr>
        <w:t xml:space="preserve">L’acheteur a fixé des niveaux minimaux </w:t>
      </w:r>
      <w:r w:rsidR="00CB7EFA">
        <w:rPr>
          <w:rFonts w:ascii="Marianne" w:hAnsi="Marianne" w:cs="Arial"/>
          <w:sz w:val="18"/>
        </w:rPr>
        <w:t xml:space="preserve">en matière de capacité économique et financière, suivant le lot. Ces niveaux sont les suivant : </w:t>
      </w:r>
    </w:p>
    <w:p w14:paraId="7895A0A7" w14:textId="20A870B7" w:rsidR="00CB7EFA" w:rsidRDefault="00CB7EFA" w:rsidP="00BD7E75">
      <w:pPr>
        <w:pStyle w:val="Sansinterligne"/>
        <w:jc w:val="both"/>
        <w:rPr>
          <w:rFonts w:ascii="Marianne" w:hAnsi="Marianne" w:cs="Arial"/>
          <w:sz w:val="18"/>
        </w:rPr>
      </w:pPr>
    </w:p>
    <w:tbl>
      <w:tblPr>
        <w:tblW w:w="939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1539"/>
        <w:gridCol w:w="5357"/>
        <w:gridCol w:w="2495"/>
      </w:tblGrid>
      <w:tr w:rsidR="00CB7EFA" w:rsidRPr="00CB7EFA" w14:paraId="298E982B" w14:textId="77777777" w:rsidTr="00CB7EFA">
        <w:trPr>
          <w:trHeight w:val="689"/>
          <w:jc w:val="center"/>
        </w:trPr>
        <w:tc>
          <w:tcPr>
            <w:tcW w:w="1539" w:type="dxa"/>
            <w:shd w:val="clear" w:color="auto" w:fill="465F9D"/>
            <w:vAlign w:val="center"/>
            <w:hideMark/>
          </w:tcPr>
          <w:p w14:paraId="2B1352C0" w14:textId="37E4DC63" w:rsidR="00CB7EFA" w:rsidRPr="00CB7EFA" w:rsidRDefault="00CB7EFA" w:rsidP="00CB7EFA">
            <w:pPr>
              <w:pStyle w:val="Sansinterligne"/>
              <w:jc w:val="both"/>
              <w:rPr>
                <w:rFonts w:ascii="Marianne" w:hAnsi="Marianne" w:cs="Arial"/>
                <w:b/>
                <w:bCs/>
                <w:color w:val="FFFFFF" w:themeColor="background1"/>
                <w:sz w:val="20"/>
              </w:rPr>
            </w:pPr>
            <w:r>
              <w:rPr>
                <w:rFonts w:ascii="Marianne" w:hAnsi="Marianne" w:cs="Arial"/>
                <w:b/>
                <w:bCs/>
                <w:color w:val="FFFFFF" w:themeColor="background1"/>
                <w:sz w:val="20"/>
              </w:rPr>
              <w:t>NUMÉRO DU LOT</w:t>
            </w:r>
          </w:p>
        </w:tc>
        <w:tc>
          <w:tcPr>
            <w:tcW w:w="5357" w:type="dxa"/>
            <w:shd w:val="clear" w:color="auto" w:fill="465F9D"/>
            <w:vAlign w:val="center"/>
            <w:hideMark/>
          </w:tcPr>
          <w:p w14:paraId="1F5A67B8" w14:textId="7F593161" w:rsidR="00CB7EFA" w:rsidRPr="00CB7EFA" w:rsidRDefault="0016436F" w:rsidP="00CB7EFA">
            <w:pPr>
              <w:pStyle w:val="Sansinterligne"/>
              <w:jc w:val="both"/>
              <w:rPr>
                <w:rFonts w:ascii="Marianne" w:hAnsi="Marianne" w:cs="Arial"/>
                <w:b/>
                <w:bCs/>
                <w:color w:val="FFFFFF" w:themeColor="background1"/>
                <w:sz w:val="20"/>
              </w:rPr>
            </w:pPr>
            <w:r>
              <w:rPr>
                <w:rFonts w:ascii="Marianne" w:hAnsi="Marianne" w:cs="Arial"/>
                <w:b/>
                <w:bCs/>
                <w:color w:val="FFFFFF" w:themeColor="background1"/>
                <w:sz w:val="20"/>
              </w:rPr>
              <w:t>PÉRIMÈTRE</w:t>
            </w:r>
            <w:r w:rsidR="00CB7EFA">
              <w:rPr>
                <w:rFonts w:ascii="Marianne" w:hAnsi="Marianne" w:cs="Arial"/>
                <w:b/>
                <w:bCs/>
                <w:color w:val="FFFFFF" w:themeColor="background1"/>
                <w:sz w:val="20"/>
              </w:rPr>
              <w:t xml:space="preserve"> GÉOGRAPHIQUE</w:t>
            </w:r>
          </w:p>
        </w:tc>
        <w:tc>
          <w:tcPr>
            <w:tcW w:w="2495" w:type="dxa"/>
            <w:shd w:val="clear" w:color="auto" w:fill="465F9D"/>
            <w:vAlign w:val="center"/>
            <w:hideMark/>
          </w:tcPr>
          <w:p w14:paraId="6A49BAC2" w14:textId="29923D96" w:rsidR="00CB7EFA" w:rsidRPr="00CB7EFA" w:rsidRDefault="00CB7EFA" w:rsidP="00CB7EFA">
            <w:pPr>
              <w:pStyle w:val="Sansinterligne"/>
              <w:jc w:val="both"/>
              <w:rPr>
                <w:rFonts w:ascii="Marianne" w:hAnsi="Marianne" w:cs="Arial"/>
                <w:b/>
                <w:bCs/>
                <w:color w:val="FFFFFF" w:themeColor="background1"/>
                <w:sz w:val="20"/>
              </w:rPr>
            </w:pPr>
            <w:r w:rsidRPr="00CB7EFA">
              <w:rPr>
                <w:rFonts w:ascii="Marianne" w:hAnsi="Marianne" w:cs="Arial"/>
                <w:b/>
                <w:color w:val="FFFFFF" w:themeColor="background1"/>
                <w:sz w:val="20"/>
              </w:rPr>
              <w:t xml:space="preserve">MONTANTS MINIMUM DE CHIFFRE D’AFFAIRE ANNUEL (€ HT) </w:t>
            </w:r>
          </w:p>
        </w:tc>
      </w:tr>
      <w:tr w:rsidR="00CB7EFA" w:rsidRPr="00CB7EFA" w14:paraId="053B93AD" w14:textId="77777777" w:rsidTr="009F7DC4">
        <w:trPr>
          <w:trHeight w:val="315"/>
          <w:jc w:val="center"/>
        </w:trPr>
        <w:tc>
          <w:tcPr>
            <w:tcW w:w="1539" w:type="dxa"/>
            <w:shd w:val="clear" w:color="auto" w:fill="FFFFFF" w:themeFill="background1"/>
            <w:vAlign w:val="center"/>
            <w:hideMark/>
          </w:tcPr>
          <w:p w14:paraId="5E706E7B" w14:textId="77777777" w:rsidR="00CB7EFA" w:rsidRPr="00CB7EFA" w:rsidRDefault="00CB7EFA" w:rsidP="00CB7EFA">
            <w:pPr>
              <w:pStyle w:val="Sansinterligne"/>
              <w:jc w:val="center"/>
              <w:rPr>
                <w:rFonts w:ascii="Marianne" w:hAnsi="Marianne" w:cs="Arial"/>
                <w:sz w:val="18"/>
              </w:rPr>
            </w:pPr>
            <w:r w:rsidRPr="00CB7EFA">
              <w:rPr>
                <w:rFonts w:ascii="Marianne" w:hAnsi="Marianne" w:cs="Arial"/>
                <w:sz w:val="18"/>
              </w:rPr>
              <w:t>1</w:t>
            </w:r>
          </w:p>
        </w:tc>
        <w:tc>
          <w:tcPr>
            <w:tcW w:w="5357" w:type="dxa"/>
            <w:shd w:val="clear" w:color="auto" w:fill="FFFFFF" w:themeFill="background1"/>
            <w:vAlign w:val="center"/>
            <w:hideMark/>
          </w:tcPr>
          <w:p w14:paraId="1A4B3BC1" w14:textId="77777777" w:rsidR="00CB7EFA" w:rsidRPr="00CB7EFA" w:rsidRDefault="00CB7EFA" w:rsidP="00CB7EFA">
            <w:pPr>
              <w:pStyle w:val="Sansinterligne"/>
              <w:jc w:val="both"/>
              <w:rPr>
                <w:rFonts w:ascii="Marianne" w:hAnsi="Marianne" w:cs="Arial"/>
                <w:sz w:val="18"/>
              </w:rPr>
            </w:pPr>
            <w:r w:rsidRPr="00CB7EFA">
              <w:rPr>
                <w:rFonts w:ascii="Marianne" w:hAnsi="Marianne" w:cs="Arial"/>
                <w:sz w:val="18"/>
              </w:rPr>
              <w:t>Département du :</w:t>
            </w:r>
          </w:p>
          <w:p w14:paraId="53401123" w14:textId="77777777" w:rsidR="00CB7EFA" w:rsidRPr="00CB7EFA" w:rsidRDefault="00CB7EFA" w:rsidP="00CB7EFA">
            <w:pPr>
              <w:pStyle w:val="Sansinterligne"/>
              <w:numPr>
                <w:ilvl w:val="0"/>
                <w:numId w:val="11"/>
              </w:numPr>
              <w:jc w:val="both"/>
              <w:rPr>
                <w:rFonts w:ascii="Marianne" w:hAnsi="Marianne" w:cs="Arial"/>
                <w:sz w:val="18"/>
              </w:rPr>
            </w:pPr>
            <w:r w:rsidRPr="00CB7EFA">
              <w:rPr>
                <w:rFonts w:ascii="Marianne" w:hAnsi="Marianne" w:cs="Arial"/>
                <w:sz w:val="18"/>
              </w:rPr>
              <w:t>Lot (46)</w:t>
            </w:r>
          </w:p>
          <w:p w14:paraId="5BDE4421" w14:textId="77777777" w:rsidR="00CB7EFA" w:rsidRPr="00CB7EFA" w:rsidRDefault="00CB7EFA" w:rsidP="00CB7EFA">
            <w:pPr>
              <w:pStyle w:val="Sansinterligne"/>
              <w:numPr>
                <w:ilvl w:val="0"/>
                <w:numId w:val="11"/>
              </w:numPr>
              <w:jc w:val="both"/>
              <w:rPr>
                <w:rFonts w:ascii="Marianne" w:hAnsi="Marianne" w:cs="Arial"/>
                <w:sz w:val="18"/>
              </w:rPr>
            </w:pPr>
            <w:r w:rsidRPr="00CB7EFA">
              <w:rPr>
                <w:rFonts w:ascii="Marianne" w:hAnsi="Marianne" w:cs="Arial"/>
                <w:sz w:val="18"/>
              </w:rPr>
              <w:t>Tarn (81)</w:t>
            </w:r>
          </w:p>
          <w:p w14:paraId="78E88CB6" w14:textId="77777777" w:rsidR="00CB7EFA" w:rsidRPr="00CB7EFA" w:rsidRDefault="00CB7EFA" w:rsidP="00CB7EFA">
            <w:pPr>
              <w:pStyle w:val="Sansinterligne"/>
              <w:numPr>
                <w:ilvl w:val="0"/>
                <w:numId w:val="11"/>
              </w:numPr>
              <w:jc w:val="both"/>
              <w:rPr>
                <w:rFonts w:ascii="Marianne" w:hAnsi="Marianne" w:cs="Arial"/>
                <w:sz w:val="18"/>
              </w:rPr>
            </w:pPr>
            <w:r w:rsidRPr="00CB7EFA">
              <w:rPr>
                <w:rFonts w:ascii="Marianne" w:hAnsi="Marianne" w:cs="Arial"/>
                <w:sz w:val="18"/>
              </w:rPr>
              <w:t>Tarn et Garonne (82)</w:t>
            </w:r>
          </w:p>
        </w:tc>
        <w:tc>
          <w:tcPr>
            <w:tcW w:w="2495" w:type="dxa"/>
            <w:tcBorders>
              <w:top w:val="nil"/>
              <w:left w:val="nil"/>
              <w:bottom w:val="single" w:sz="8" w:space="0" w:color="auto"/>
              <w:right w:val="single" w:sz="4" w:space="0" w:color="auto"/>
            </w:tcBorders>
            <w:shd w:val="clear" w:color="auto" w:fill="FFFFFF" w:themeFill="background1"/>
            <w:vAlign w:val="center"/>
            <w:hideMark/>
          </w:tcPr>
          <w:p w14:paraId="0C6B2372" w14:textId="77777777" w:rsidR="00CB7EFA" w:rsidRPr="00CB7EFA" w:rsidRDefault="00CB7EFA" w:rsidP="00CB7EFA">
            <w:pPr>
              <w:pStyle w:val="Sansinterligne"/>
              <w:jc w:val="both"/>
              <w:rPr>
                <w:rFonts w:ascii="Marianne" w:hAnsi="Marianne" w:cs="Arial"/>
                <w:sz w:val="18"/>
              </w:rPr>
            </w:pPr>
            <w:r w:rsidRPr="00CB7EFA">
              <w:rPr>
                <w:rFonts w:ascii="Marianne" w:hAnsi="Marianne" w:cs="Arial"/>
                <w:sz w:val="18"/>
              </w:rPr>
              <w:t xml:space="preserve">                         400 000 </w:t>
            </w:r>
          </w:p>
        </w:tc>
      </w:tr>
      <w:tr w:rsidR="00CB7EFA" w:rsidRPr="00CB7EFA" w14:paraId="70BCA491" w14:textId="77777777" w:rsidTr="009F7DC4">
        <w:trPr>
          <w:trHeight w:val="315"/>
          <w:jc w:val="center"/>
        </w:trPr>
        <w:tc>
          <w:tcPr>
            <w:tcW w:w="1539" w:type="dxa"/>
            <w:shd w:val="clear" w:color="auto" w:fill="FFFFFF" w:themeFill="background1"/>
            <w:vAlign w:val="center"/>
            <w:hideMark/>
          </w:tcPr>
          <w:p w14:paraId="599CFD5B" w14:textId="77777777" w:rsidR="00CB7EFA" w:rsidRPr="00CB7EFA" w:rsidRDefault="00CB7EFA" w:rsidP="00CB7EFA">
            <w:pPr>
              <w:pStyle w:val="Sansinterligne"/>
              <w:jc w:val="center"/>
              <w:rPr>
                <w:rFonts w:ascii="Marianne" w:hAnsi="Marianne" w:cs="Arial"/>
                <w:sz w:val="18"/>
              </w:rPr>
            </w:pPr>
            <w:r w:rsidRPr="00CB7EFA">
              <w:rPr>
                <w:rFonts w:ascii="Marianne" w:hAnsi="Marianne" w:cs="Arial"/>
                <w:sz w:val="18"/>
              </w:rPr>
              <w:t>2</w:t>
            </w:r>
          </w:p>
        </w:tc>
        <w:tc>
          <w:tcPr>
            <w:tcW w:w="5357" w:type="dxa"/>
            <w:shd w:val="clear" w:color="auto" w:fill="FFFFFF" w:themeFill="background1"/>
            <w:vAlign w:val="center"/>
            <w:hideMark/>
          </w:tcPr>
          <w:p w14:paraId="76B07E06" w14:textId="77777777" w:rsidR="00CB7EFA" w:rsidRPr="00CB7EFA" w:rsidRDefault="00CB7EFA" w:rsidP="00CB7EFA">
            <w:pPr>
              <w:pStyle w:val="Sansinterligne"/>
              <w:jc w:val="both"/>
              <w:rPr>
                <w:rFonts w:ascii="Marianne" w:hAnsi="Marianne" w:cs="Arial"/>
                <w:sz w:val="18"/>
              </w:rPr>
            </w:pPr>
            <w:r w:rsidRPr="00CB7EFA">
              <w:rPr>
                <w:rFonts w:ascii="Marianne" w:hAnsi="Marianne" w:cs="Arial"/>
                <w:sz w:val="18"/>
              </w:rPr>
              <w:t>Département de :</w:t>
            </w:r>
          </w:p>
          <w:p w14:paraId="6BDF9095" w14:textId="5C3D9518" w:rsidR="00CB7EFA" w:rsidRPr="00CB7EFA" w:rsidRDefault="00CB7EFA" w:rsidP="00CB7EFA">
            <w:pPr>
              <w:pStyle w:val="Sansinterligne"/>
              <w:numPr>
                <w:ilvl w:val="0"/>
                <w:numId w:val="12"/>
              </w:numPr>
              <w:jc w:val="both"/>
              <w:rPr>
                <w:rFonts w:ascii="Marianne" w:hAnsi="Marianne" w:cs="Arial"/>
                <w:sz w:val="18"/>
              </w:rPr>
            </w:pPr>
            <w:r w:rsidRPr="00CB7EFA">
              <w:rPr>
                <w:rFonts w:ascii="Marianne" w:hAnsi="Marianne" w:cs="Arial"/>
                <w:sz w:val="18"/>
              </w:rPr>
              <w:t xml:space="preserve">Haute Garonne périmètre </w:t>
            </w:r>
            <w:r w:rsidR="0016436F">
              <w:rPr>
                <w:rFonts w:ascii="Marianne" w:hAnsi="Marianne" w:cs="Arial"/>
                <w:sz w:val="18"/>
              </w:rPr>
              <w:t>1 (31-1</w:t>
            </w:r>
            <w:r w:rsidRPr="00CB7EFA">
              <w:rPr>
                <w:rFonts w:ascii="Marianne" w:hAnsi="Marianne" w:cs="Arial"/>
                <w:sz w:val="18"/>
              </w:rPr>
              <w:t>)</w:t>
            </w:r>
          </w:p>
          <w:p w14:paraId="7ABA8D40" w14:textId="77777777" w:rsidR="00CB7EFA" w:rsidRPr="00CB7EFA" w:rsidRDefault="00CB7EFA" w:rsidP="00CB7EFA">
            <w:pPr>
              <w:pStyle w:val="Sansinterligne"/>
              <w:numPr>
                <w:ilvl w:val="0"/>
                <w:numId w:val="12"/>
              </w:numPr>
              <w:jc w:val="both"/>
              <w:rPr>
                <w:rFonts w:ascii="Marianne" w:hAnsi="Marianne" w:cs="Arial"/>
                <w:sz w:val="18"/>
              </w:rPr>
            </w:pPr>
            <w:r w:rsidRPr="00CB7EFA">
              <w:rPr>
                <w:rFonts w:ascii="Marianne" w:hAnsi="Marianne" w:cs="Arial"/>
                <w:sz w:val="18"/>
              </w:rPr>
              <w:t>Gers (32)</w:t>
            </w:r>
          </w:p>
          <w:p w14:paraId="61C9CA75" w14:textId="77777777" w:rsidR="00CB7EFA" w:rsidRPr="00CB7EFA" w:rsidRDefault="00CB7EFA" w:rsidP="00CB7EFA">
            <w:pPr>
              <w:pStyle w:val="Sansinterligne"/>
              <w:numPr>
                <w:ilvl w:val="0"/>
                <w:numId w:val="12"/>
              </w:numPr>
              <w:jc w:val="both"/>
              <w:rPr>
                <w:rFonts w:ascii="Marianne" w:hAnsi="Marianne" w:cs="Arial"/>
                <w:sz w:val="18"/>
              </w:rPr>
            </w:pPr>
            <w:r w:rsidRPr="00CB7EFA">
              <w:rPr>
                <w:rFonts w:ascii="Marianne" w:hAnsi="Marianne" w:cs="Arial"/>
                <w:sz w:val="18"/>
              </w:rPr>
              <w:t>Hautes Pyrénées (65)</w:t>
            </w:r>
          </w:p>
        </w:tc>
        <w:tc>
          <w:tcPr>
            <w:tcW w:w="2495" w:type="dxa"/>
            <w:tcBorders>
              <w:top w:val="nil"/>
              <w:left w:val="nil"/>
              <w:bottom w:val="single" w:sz="8" w:space="0" w:color="auto"/>
              <w:right w:val="single" w:sz="4" w:space="0" w:color="auto"/>
            </w:tcBorders>
            <w:shd w:val="clear" w:color="auto" w:fill="FFFFFF" w:themeFill="background1"/>
            <w:vAlign w:val="center"/>
            <w:hideMark/>
          </w:tcPr>
          <w:p w14:paraId="1568CE3D" w14:textId="77777777" w:rsidR="00CB7EFA" w:rsidRPr="00CB7EFA" w:rsidRDefault="00CB7EFA" w:rsidP="00CB7EFA">
            <w:pPr>
              <w:pStyle w:val="Sansinterligne"/>
              <w:jc w:val="both"/>
              <w:rPr>
                <w:rFonts w:ascii="Marianne" w:hAnsi="Marianne" w:cs="Arial"/>
                <w:sz w:val="18"/>
              </w:rPr>
            </w:pPr>
            <w:r w:rsidRPr="00CB7EFA">
              <w:rPr>
                <w:rFonts w:ascii="Marianne" w:hAnsi="Marianne" w:cs="Arial"/>
                <w:sz w:val="18"/>
              </w:rPr>
              <w:t xml:space="preserve">                         600 000 </w:t>
            </w:r>
          </w:p>
        </w:tc>
      </w:tr>
      <w:tr w:rsidR="00CB7EFA" w:rsidRPr="00CB7EFA" w14:paraId="6ED571D7" w14:textId="77777777" w:rsidTr="009F7DC4">
        <w:trPr>
          <w:trHeight w:val="315"/>
          <w:jc w:val="center"/>
        </w:trPr>
        <w:tc>
          <w:tcPr>
            <w:tcW w:w="1539" w:type="dxa"/>
            <w:shd w:val="clear" w:color="auto" w:fill="FFFFFF" w:themeFill="background1"/>
            <w:vAlign w:val="center"/>
            <w:hideMark/>
          </w:tcPr>
          <w:p w14:paraId="1002478A" w14:textId="77777777" w:rsidR="00CB7EFA" w:rsidRPr="00CB7EFA" w:rsidRDefault="00CB7EFA" w:rsidP="00CB7EFA">
            <w:pPr>
              <w:pStyle w:val="Sansinterligne"/>
              <w:jc w:val="center"/>
              <w:rPr>
                <w:rFonts w:ascii="Marianne" w:hAnsi="Marianne" w:cs="Arial"/>
                <w:sz w:val="18"/>
              </w:rPr>
            </w:pPr>
            <w:r w:rsidRPr="00CB7EFA">
              <w:rPr>
                <w:rFonts w:ascii="Marianne" w:hAnsi="Marianne" w:cs="Arial"/>
                <w:sz w:val="18"/>
              </w:rPr>
              <w:t>3</w:t>
            </w:r>
          </w:p>
        </w:tc>
        <w:tc>
          <w:tcPr>
            <w:tcW w:w="5357" w:type="dxa"/>
            <w:shd w:val="clear" w:color="auto" w:fill="FFFFFF" w:themeFill="background1"/>
            <w:vAlign w:val="center"/>
            <w:hideMark/>
          </w:tcPr>
          <w:p w14:paraId="427F2C29" w14:textId="77777777" w:rsidR="00CB7EFA" w:rsidRPr="00CB7EFA" w:rsidRDefault="00CB7EFA" w:rsidP="00CB7EFA">
            <w:pPr>
              <w:pStyle w:val="Sansinterligne"/>
              <w:jc w:val="both"/>
              <w:rPr>
                <w:rFonts w:ascii="Marianne" w:hAnsi="Marianne" w:cs="Arial"/>
                <w:sz w:val="18"/>
              </w:rPr>
            </w:pPr>
            <w:r w:rsidRPr="00CB7EFA">
              <w:rPr>
                <w:rFonts w:ascii="Marianne" w:hAnsi="Marianne" w:cs="Arial"/>
                <w:sz w:val="18"/>
              </w:rPr>
              <w:t>Département de :</w:t>
            </w:r>
          </w:p>
          <w:p w14:paraId="23CDEF1F" w14:textId="60509491" w:rsidR="00CB7EFA" w:rsidRPr="00CB7EFA" w:rsidRDefault="0016436F" w:rsidP="00CB7EFA">
            <w:pPr>
              <w:pStyle w:val="Sansinterligne"/>
              <w:numPr>
                <w:ilvl w:val="0"/>
                <w:numId w:val="13"/>
              </w:numPr>
              <w:jc w:val="both"/>
              <w:rPr>
                <w:rFonts w:ascii="Marianne" w:hAnsi="Marianne" w:cs="Arial"/>
                <w:sz w:val="18"/>
              </w:rPr>
            </w:pPr>
            <w:r>
              <w:rPr>
                <w:rFonts w:ascii="Marianne" w:hAnsi="Marianne" w:cs="Arial"/>
                <w:sz w:val="18"/>
              </w:rPr>
              <w:t>Haute Garonne périmètre 2</w:t>
            </w:r>
            <w:r w:rsidR="00CB7EFA" w:rsidRPr="00CB7EFA">
              <w:rPr>
                <w:rFonts w:ascii="Marianne" w:hAnsi="Marianne" w:cs="Arial"/>
                <w:sz w:val="18"/>
              </w:rPr>
              <w:t xml:space="preserve"> (</w:t>
            </w:r>
            <w:r>
              <w:rPr>
                <w:rFonts w:ascii="Marianne" w:hAnsi="Marianne" w:cs="Arial"/>
                <w:sz w:val="18"/>
              </w:rPr>
              <w:t>31-2</w:t>
            </w:r>
            <w:r w:rsidR="00CB7EFA" w:rsidRPr="00CB7EFA">
              <w:rPr>
                <w:rFonts w:ascii="Marianne" w:hAnsi="Marianne" w:cs="Arial"/>
                <w:sz w:val="18"/>
              </w:rPr>
              <w:t>)</w:t>
            </w:r>
            <w:r>
              <w:rPr>
                <w:rFonts w:ascii="Marianne" w:hAnsi="Marianne" w:cs="Arial"/>
                <w:sz w:val="18"/>
              </w:rPr>
              <w:t xml:space="preserve"> pour le CROUS uniquement</w:t>
            </w:r>
          </w:p>
          <w:p w14:paraId="2E5B4404" w14:textId="77777777" w:rsidR="00CB7EFA" w:rsidRPr="00CB7EFA" w:rsidRDefault="00CB7EFA" w:rsidP="00CB7EFA">
            <w:pPr>
              <w:pStyle w:val="Sansinterligne"/>
              <w:numPr>
                <w:ilvl w:val="0"/>
                <w:numId w:val="13"/>
              </w:numPr>
              <w:jc w:val="both"/>
              <w:rPr>
                <w:rFonts w:ascii="Marianne" w:hAnsi="Marianne" w:cs="Arial"/>
                <w:sz w:val="18"/>
              </w:rPr>
            </w:pPr>
            <w:r w:rsidRPr="00CB7EFA">
              <w:rPr>
                <w:rFonts w:ascii="Marianne" w:hAnsi="Marianne" w:cs="Arial"/>
                <w:sz w:val="18"/>
              </w:rPr>
              <w:t>Ariège (09)</w:t>
            </w:r>
          </w:p>
        </w:tc>
        <w:tc>
          <w:tcPr>
            <w:tcW w:w="2495" w:type="dxa"/>
            <w:tcBorders>
              <w:top w:val="nil"/>
              <w:left w:val="nil"/>
              <w:bottom w:val="single" w:sz="8" w:space="0" w:color="auto"/>
              <w:right w:val="single" w:sz="4" w:space="0" w:color="auto"/>
            </w:tcBorders>
            <w:shd w:val="clear" w:color="auto" w:fill="FFFFFF" w:themeFill="background1"/>
            <w:vAlign w:val="center"/>
            <w:hideMark/>
          </w:tcPr>
          <w:p w14:paraId="7E4D196D" w14:textId="77777777" w:rsidR="00CB7EFA" w:rsidRPr="00CB7EFA" w:rsidRDefault="00CB7EFA" w:rsidP="00CB7EFA">
            <w:pPr>
              <w:pStyle w:val="Sansinterligne"/>
              <w:jc w:val="both"/>
              <w:rPr>
                <w:rFonts w:ascii="Marianne" w:hAnsi="Marianne" w:cs="Arial"/>
                <w:sz w:val="18"/>
              </w:rPr>
            </w:pPr>
            <w:r w:rsidRPr="00CB7EFA">
              <w:rPr>
                <w:rFonts w:ascii="Marianne" w:hAnsi="Marianne" w:cs="Arial"/>
                <w:sz w:val="18"/>
              </w:rPr>
              <w:t xml:space="preserve">                         900 000 </w:t>
            </w:r>
          </w:p>
        </w:tc>
      </w:tr>
      <w:tr w:rsidR="00CB7EFA" w:rsidRPr="00CB7EFA" w14:paraId="3E97C610" w14:textId="77777777" w:rsidTr="009F7DC4">
        <w:trPr>
          <w:trHeight w:val="315"/>
          <w:jc w:val="center"/>
        </w:trPr>
        <w:tc>
          <w:tcPr>
            <w:tcW w:w="1539" w:type="dxa"/>
            <w:shd w:val="clear" w:color="auto" w:fill="FFFFFF" w:themeFill="background1"/>
            <w:vAlign w:val="center"/>
            <w:hideMark/>
          </w:tcPr>
          <w:p w14:paraId="0D7D4011" w14:textId="77777777" w:rsidR="00CB7EFA" w:rsidRPr="00CB7EFA" w:rsidRDefault="00CB7EFA" w:rsidP="00CB7EFA">
            <w:pPr>
              <w:pStyle w:val="Sansinterligne"/>
              <w:jc w:val="center"/>
              <w:rPr>
                <w:rFonts w:ascii="Marianne" w:hAnsi="Marianne" w:cs="Arial"/>
                <w:sz w:val="18"/>
              </w:rPr>
            </w:pPr>
            <w:r w:rsidRPr="00CB7EFA">
              <w:rPr>
                <w:rFonts w:ascii="Marianne" w:hAnsi="Marianne" w:cs="Arial"/>
                <w:sz w:val="18"/>
              </w:rPr>
              <w:t>4</w:t>
            </w:r>
          </w:p>
        </w:tc>
        <w:tc>
          <w:tcPr>
            <w:tcW w:w="5357" w:type="dxa"/>
            <w:shd w:val="clear" w:color="auto" w:fill="FFFFFF" w:themeFill="background1"/>
            <w:vAlign w:val="center"/>
            <w:hideMark/>
          </w:tcPr>
          <w:p w14:paraId="190F8280" w14:textId="77777777" w:rsidR="00CB7EFA" w:rsidRPr="00CB7EFA" w:rsidRDefault="00CB7EFA" w:rsidP="00CB7EFA">
            <w:pPr>
              <w:pStyle w:val="Sansinterligne"/>
              <w:jc w:val="both"/>
              <w:rPr>
                <w:rFonts w:ascii="Marianne" w:hAnsi="Marianne" w:cs="Arial"/>
                <w:sz w:val="18"/>
              </w:rPr>
            </w:pPr>
            <w:r w:rsidRPr="00CB7EFA">
              <w:rPr>
                <w:rFonts w:ascii="Marianne" w:hAnsi="Marianne" w:cs="Arial"/>
                <w:sz w:val="18"/>
              </w:rPr>
              <w:t xml:space="preserve">Département de : </w:t>
            </w:r>
          </w:p>
          <w:p w14:paraId="030E366E" w14:textId="77777777" w:rsidR="00CB7EFA" w:rsidRPr="00CB7EFA" w:rsidRDefault="00CB7EFA" w:rsidP="00CB7EFA">
            <w:pPr>
              <w:pStyle w:val="Sansinterligne"/>
              <w:numPr>
                <w:ilvl w:val="0"/>
                <w:numId w:val="14"/>
              </w:numPr>
              <w:jc w:val="both"/>
              <w:rPr>
                <w:rFonts w:ascii="Marianne" w:hAnsi="Marianne" w:cs="Arial"/>
                <w:sz w:val="18"/>
              </w:rPr>
            </w:pPr>
            <w:r w:rsidRPr="00CB7EFA">
              <w:rPr>
                <w:rFonts w:ascii="Marianne" w:hAnsi="Marianne" w:cs="Arial"/>
                <w:sz w:val="18"/>
              </w:rPr>
              <w:t>Aveyron (12)</w:t>
            </w:r>
          </w:p>
          <w:p w14:paraId="534AC9D7" w14:textId="77777777" w:rsidR="00CB7EFA" w:rsidRPr="00CB7EFA" w:rsidRDefault="00CB7EFA" w:rsidP="00CB7EFA">
            <w:pPr>
              <w:pStyle w:val="Sansinterligne"/>
              <w:numPr>
                <w:ilvl w:val="0"/>
                <w:numId w:val="14"/>
              </w:numPr>
              <w:jc w:val="both"/>
              <w:rPr>
                <w:rFonts w:ascii="Marianne" w:hAnsi="Marianne" w:cs="Arial"/>
                <w:sz w:val="18"/>
              </w:rPr>
            </w:pPr>
            <w:r w:rsidRPr="00CB7EFA">
              <w:rPr>
                <w:rFonts w:ascii="Marianne" w:hAnsi="Marianne" w:cs="Arial"/>
                <w:sz w:val="18"/>
              </w:rPr>
              <w:t>Lozère (48)</w:t>
            </w:r>
          </w:p>
        </w:tc>
        <w:tc>
          <w:tcPr>
            <w:tcW w:w="2495" w:type="dxa"/>
            <w:tcBorders>
              <w:top w:val="nil"/>
              <w:left w:val="nil"/>
              <w:bottom w:val="single" w:sz="8" w:space="0" w:color="auto"/>
              <w:right w:val="single" w:sz="4" w:space="0" w:color="auto"/>
            </w:tcBorders>
            <w:shd w:val="clear" w:color="auto" w:fill="FFFFFF" w:themeFill="background1"/>
            <w:vAlign w:val="center"/>
            <w:hideMark/>
          </w:tcPr>
          <w:p w14:paraId="772E1991" w14:textId="77777777" w:rsidR="00CB7EFA" w:rsidRPr="00CB7EFA" w:rsidRDefault="00CB7EFA" w:rsidP="00CB7EFA">
            <w:pPr>
              <w:pStyle w:val="Sansinterligne"/>
              <w:jc w:val="both"/>
              <w:rPr>
                <w:rFonts w:ascii="Marianne" w:hAnsi="Marianne" w:cs="Arial"/>
                <w:sz w:val="18"/>
              </w:rPr>
            </w:pPr>
            <w:r w:rsidRPr="00CB7EFA">
              <w:rPr>
                <w:rFonts w:ascii="Marianne" w:hAnsi="Marianne" w:cs="Arial"/>
                <w:sz w:val="18"/>
              </w:rPr>
              <w:t xml:space="preserve">                         400 000 </w:t>
            </w:r>
          </w:p>
        </w:tc>
      </w:tr>
      <w:tr w:rsidR="00CB7EFA" w:rsidRPr="00CB7EFA" w14:paraId="6F3A570C" w14:textId="77777777" w:rsidTr="009F7DC4">
        <w:trPr>
          <w:trHeight w:val="315"/>
          <w:jc w:val="center"/>
        </w:trPr>
        <w:tc>
          <w:tcPr>
            <w:tcW w:w="1539" w:type="dxa"/>
            <w:shd w:val="clear" w:color="auto" w:fill="FFFFFF" w:themeFill="background1"/>
            <w:vAlign w:val="center"/>
          </w:tcPr>
          <w:p w14:paraId="5F962D5A" w14:textId="77777777" w:rsidR="00CB7EFA" w:rsidRPr="00CB7EFA" w:rsidRDefault="00CB7EFA" w:rsidP="00CB7EFA">
            <w:pPr>
              <w:pStyle w:val="Sansinterligne"/>
              <w:jc w:val="center"/>
              <w:rPr>
                <w:rFonts w:ascii="Marianne" w:hAnsi="Marianne" w:cs="Arial"/>
                <w:sz w:val="18"/>
              </w:rPr>
            </w:pPr>
            <w:r w:rsidRPr="00CB7EFA">
              <w:rPr>
                <w:rFonts w:ascii="Marianne" w:hAnsi="Marianne" w:cs="Arial"/>
                <w:sz w:val="18"/>
              </w:rPr>
              <w:t>5</w:t>
            </w:r>
          </w:p>
        </w:tc>
        <w:tc>
          <w:tcPr>
            <w:tcW w:w="5357" w:type="dxa"/>
            <w:shd w:val="clear" w:color="auto" w:fill="FFFFFF" w:themeFill="background1"/>
            <w:vAlign w:val="center"/>
          </w:tcPr>
          <w:p w14:paraId="1F56B1DC" w14:textId="77777777" w:rsidR="00CB7EFA" w:rsidRPr="00CB7EFA" w:rsidRDefault="00CB7EFA" w:rsidP="00CB7EFA">
            <w:pPr>
              <w:pStyle w:val="Sansinterligne"/>
              <w:jc w:val="both"/>
              <w:rPr>
                <w:rFonts w:ascii="Marianne" w:hAnsi="Marianne" w:cs="Arial"/>
                <w:sz w:val="18"/>
              </w:rPr>
            </w:pPr>
            <w:r w:rsidRPr="00CB7EFA">
              <w:rPr>
                <w:rFonts w:ascii="Marianne" w:hAnsi="Marianne" w:cs="Arial"/>
                <w:sz w:val="18"/>
              </w:rPr>
              <w:t>Département du Gard (30)</w:t>
            </w:r>
          </w:p>
        </w:tc>
        <w:tc>
          <w:tcPr>
            <w:tcW w:w="2495" w:type="dxa"/>
            <w:tcBorders>
              <w:top w:val="nil"/>
              <w:left w:val="nil"/>
              <w:bottom w:val="single" w:sz="8" w:space="0" w:color="auto"/>
              <w:right w:val="single" w:sz="4" w:space="0" w:color="auto"/>
            </w:tcBorders>
            <w:shd w:val="clear" w:color="auto" w:fill="FFFFFF" w:themeFill="background1"/>
            <w:vAlign w:val="center"/>
          </w:tcPr>
          <w:p w14:paraId="5BF2086E" w14:textId="77777777" w:rsidR="00CB7EFA" w:rsidRPr="00CB7EFA" w:rsidRDefault="00CB7EFA" w:rsidP="00CB7EFA">
            <w:pPr>
              <w:pStyle w:val="Sansinterligne"/>
              <w:jc w:val="both"/>
              <w:rPr>
                <w:rFonts w:ascii="Marianne" w:hAnsi="Marianne" w:cs="Arial"/>
                <w:sz w:val="18"/>
              </w:rPr>
            </w:pPr>
            <w:r w:rsidRPr="00CB7EFA">
              <w:rPr>
                <w:rFonts w:ascii="Marianne" w:hAnsi="Marianne" w:cs="Arial"/>
                <w:sz w:val="18"/>
              </w:rPr>
              <w:t xml:space="preserve">                          600 000</w:t>
            </w:r>
          </w:p>
        </w:tc>
      </w:tr>
      <w:tr w:rsidR="00CB7EFA" w:rsidRPr="00CB7EFA" w14:paraId="5DE02B74" w14:textId="77777777" w:rsidTr="009F7DC4">
        <w:trPr>
          <w:trHeight w:val="315"/>
          <w:jc w:val="center"/>
        </w:trPr>
        <w:tc>
          <w:tcPr>
            <w:tcW w:w="1539" w:type="dxa"/>
            <w:shd w:val="clear" w:color="auto" w:fill="FFFFFF" w:themeFill="background1"/>
            <w:vAlign w:val="center"/>
            <w:hideMark/>
          </w:tcPr>
          <w:p w14:paraId="2C2A6790" w14:textId="77777777" w:rsidR="00CB7EFA" w:rsidRPr="00CB7EFA" w:rsidRDefault="00CB7EFA" w:rsidP="00CB7EFA">
            <w:pPr>
              <w:pStyle w:val="Sansinterligne"/>
              <w:jc w:val="center"/>
              <w:rPr>
                <w:rFonts w:ascii="Marianne" w:hAnsi="Marianne" w:cs="Arial"/>
                <w:sz w:val="18"/>
              </w:rPr>
            </w:pPr>
            <w:r w:rsidRPr="00CB7EFA">
              <w:rPr>
                <w:rFonts w:ascii="Marianne" w:hAnsi="Marianne" w:cs="Arial"/>
                <w:sz w:val="18"/>
              </w:rPr>
              <w:t>6</w:t>
            </w:r>
          </w:p>
        </w:tc>
        <w:tc>
          <w:tcPr>
            <w:tcW w:w="5357" w:type="dxa"/>
            <w:shd w:val="clear" w:color="auto" w:fill="FFFFFF" w:themeFill="background1"/>
            <w:vAlign w:val="center"/>
            <w:hideMark/>
          </w:tcPr>
          <w:p w14:paraId="71D3D10E" w14:textId="77777777" w:rsidR="00CB7EFA" w:rsidRPr="00CB7EFA" w:rsidRDefault="00CB7EFA" w:rsidP="00CB7EFA">
            <w:pPr>
              <w:pStyle w:val="Sansinterligne"/>
              <w:jc w:val="both"/>
              <w:rPr>
                <w:rFonts w:ascii="Marianne" w:hAnsi="Marianne" w:cs="Arial"/>
                <w:sz w:val="18"/>
              </w:rPr>
            </w:pPr>
            <w:r w:rsidRPr="00CB7EFA">
              <w:rPr>
                <w:rFonts w:ascii="Marianne" w:hAnsi="Marianne" w:cs="Arial"/>
                <w:sz w:val="18"/>
              </w:rPr>
              <w:t>Département de l’Hérault (34)</w:t>
            </w:r>
          </w:p>
        </w:tc>
        <w:tc>
          <w:tcPr>
            <w:tcW w:w="2495" w:type="dxa"/>
            <w:tcBorders>
              <w:top w:val="nil"/>
              <w:left w:val="nil"/>
              <w:bottom w:val="single" w:sz="8" w:space="0" w:color="auto"/>
              <w:right w:val="single" w:sz="4" w:space="0" w:color="auto"/>
            </w:tcBorders>
            <w:shd w:val="clear" w:color="auto" w:fill="FFFFFF" w:themeFill="background1"/>
            <w:vAlign w:val="center"/>
            <w:hideMark/>
          </w:tcPr>
          <w:p w14:paraId="66080CCE" w14:textId="77777777" w:rsidR="00CB7EFA" w:rsidRPr="00CB7EFA" w:rsidRDefault="00CB7EFA" w:rsidP="00CB7EFA">
            <w:pPr>
              <w:pStyle w:val="Sansinterligne"/>
              <w:jc w:val="both"/>
              <w:rPr>
                <w:rFonts w:ascii="Marianne" w:hAnsi="Marianne" w:cs="Arial"/>
                <w:sz w:val="18"/>
              </w:rPr>
            </w:pPr>
            <w:r w:rsidRPr="00CB7EFA">
              <w:rPr>
                <w:rFonts w:ascii="Marianne" w:hAnsi="Marianne" w:cs="Arial"/>
                <w:sz w:val="18"/>
              </w:rPr>
              <w:t xml:space="preserve">                          700 000</w:t>
            </w:r>
          </w:p>
        </w:tc>
      </w:tr>
      <w:tr w:rsidR="00CB7EFA" w:rsidRPr="00CB7EFA" w14:paraId="2D531C60" w14:textId="77777777" w:rsidTr="009F7DC4">
        <w:trPr>
          <w:trHeight w:val="746"/>
          <w:jc w:val="center"/>
        </w:trPr>
        <w:tc>
          <w:tcPr>
            <w:tcW w:w="1539" w:type="dxa"/>
            <w:shd w:val="clear" w:color="auto" w:fill="FFFFFF" w:themeFill="background1"/>
            <w:vAlign w:val="center"/>
            <w:hideMark/>
          </w:tcPr>
          <w:p w14:paraId="7BEFDB33" w14:textId="77777777" w:rsidR="00CB7EFA" w:rsidRPr="00CB7EFA" w:rsidRDefault="00CB7EFA" w:rsidP="00CB7EFA">
            <w:pPr>
              <w:pStyle w:val="Sansinterligne"/>
              <w:jc w:val="center"/>
              <w:rPr>
                <w:rFonts w:ascii="Marianne" w:hAnsi="Marianne" w:cs="Arial"/>
                <w:sz w:val="18"/>
              </w:rPr>
            </w:pPr>
            <w:r w:rsidRPr="00CB7EFA">
              <w:rPr>
                <w:rFonts w:ascii="Marianne" w:hAnsi="Marianne" w:cs="Arial"/>
                <w:sz w:val="18"/>
              </w:rPr>
              <w:t>7</w:t>
            </w:r>
          </w:p>
        </w:tc>
        <w:tc>
          <w:tcPr>
            <w:tcW w:w="5357" w:type="dxa"/>
            <w:shd w:val="clear" w:color="auto" w:fill="FFFFFF" w:themeFill="background1"/>
            <w:vAlign w:val="center"/>
            <w:hideMark/>
          </w:tcPr>
          <w:p w14:paraId="3BB94078" w14:textId="77777777" w:rsidR="00CB7EFA" w:rsidRPr="00CB7EFA" w:rsidRDefault="00CB7EFA" w:rsidP="00CB7EFA">
            <w:pPr>
              <w:pStyle w:val="Sansinterligne"/>
              <w:jc w:val="both"/>
              <w:rPr>
                <w:rFonts w:ascii="Marianne" w:hAnsi="Marianne" w:cs="Arial"/>
                <w:sz w:val="18"/>
              </w:rPr>
            </w:pPr>
            <w:r w:rsidRPr="00CB7EFA">
              <w:rPr>
                <w:rFonts w:ascii="Marianne" w:hAnsi="Marianne" w:cs="Arial"/>
                <w:sz w:val="18"/>
              </w:rPr>
              <w:t>Département de :</w:t>
            </w:r>
          </w:p>
          <w:p w14:paraId="4CEB08B2" w14:textId="77777777" w:rsidR="00CB7EFA" w:rsidRPr="00CB7EFA" w:rsidRDefault="00CB7EFA" w:rsidP="00CB7EFA">
            <w:pPr>
              <w:pStyle w:val="Sansinterligne"/>
              <w:numPr>
                <w:ilvl w:val="0"/>
                <w:numId w:val="15"/>
              </w:numPr>
              <w:jc w:val="both"/>
              <w:rPr>
                <w:rFonts w:ascii="Marianne" w:hAnsi="Marianne" w:cs="Arial"/>
                <w:sz w:val="18"/>
              </w:rPr>
            </w:pPr>
            <w:r w:rsidRPr="00CB7EFA">
              <w:rPr>
                <w:rFonts w:ascii="Marianne" w:hAnsi="Marianne" w:cs="Arial"/>
                <w:sz w:val="18"/>
              </w:rPr>
              <w:t>Aude (11)</w:t>
            </w:r>
          </w:p>
          <w:p w14:paraId="6FB96AFB" w14:textId="77777777" w:rsidR="00CB7EFA" w:rsidRPr="00CB7EFA" w:rsidRDefault="00CB7EFA" w:rsidP="00CB7EFA">
            <w:pPr>
              <w:pStyle w:val="Sansinterligne"/>
              <w:numPr>
                <w:ilvl w:val="0"/>
                <w:numId w:val="15"/>
              </w:numPr>
              <w:jc w:val="both"/>
              <w:rPr>
                <w:rFonts w:ascii="Marianne" w:hAnsi="Marianne" w:cs="Arial"/>
                <w:sz w:val="18"/>
              </w:rPr>
            </w:pPr>
            <w:r w:rsidRPr="00CB7EFA">
              <w:rPr>
                <w:rFonts w:ascii="Marianne" w:hAnsi="Marianne" w:cs="Arial"/>
                <w:sz w:val="18"/>
              </w:rPr>
              <w:t>Pyrénées-Orientales (66)</w:t>
            </w:r>
          </w:p>
        </w:tc>
        <w:tc>
          <w:tcPr>
            <w:tcW w:w="2495" w:type="dxa"/>
            <w:tcBorders>
              <w:top w:val="nil"/>
              <w:left w:val="nil"/>
              <w:bottom w:val="single" w:sz="8" w:space="0" w:color="auto"/>
              <w:right w:val="single" w:sz="4" w:space="0" w:color="auto"/>
            </w:tcBorders>
            <w:shd w:val="clear" w:color="auto" w:fill="FFFFFF" w:themeFill="background1"/>
            <w:vAlign w:val="center"/>
            <w:hideMark/>
          </w:tcPr>
          <w:p w14:paraId="374A029D" w14:textId="77777777" w:rsidR="00CB7EFA" w:rsidRPr="00CB7EFA" w:rsidRDefault="00CB7EFA" w:rsidP="00CB7EFA">
            <w:pPr>
              <w:pStyle w:val="Sansinterligne"/>
              <w:jc w:val="both"/>
              <w:rPr>
                <w:rFonts w:ascii="Marianne" w:hAnsi="Marianne" w:cs="Arial"/>
                <w:sz w:val="18"/>
              </w:rPr>
            </w:pPr>
            <w:r w:rsidRPr="00CB7EFA">
              <w:rPr>
                <w:rFonts w:ascii="Marianne" w:hAnsi="Marianne" w:cs="Arial"/>
                <w:sz w:val="18"/>
              </w:rPr>
              <w:t xml:space="preserve">                         500 000 </w:t>
            </w:r>
          </w:p>
        </w:tc>
      </w:tr>
    </w:tbl>
    <w:p w14:paraId="78F8E888" w14:textId="43711923" w:rsidR="00CB7EFA" w:rsidRDefault="00CB7EFA" w:rsidP="00BD7E75">
      <w:pPr>
        <w:pStyle w:val="Sansinterligne"/>
        <w:jc w:val="both"/>
        <w:rPr>
          <w:rFonts w:ascii="Marianne" w:hAnsi="Marianne" w:cs="Arial"/>
          <w:sz w:val="18"/>
        </w:rPr>
      </w:pPr>
    </w:p>
    <w:p w14:paraId="64DE2A54" w14:textId="171ACA4F" w:rsidR="0016436F" w:rsidRDefault="0016436F" w:rsidP="00BD7E75">
      <w:pPr>
        <w:pStyle w:val="Sansinterligne"/>
        <w:jc w:val="both"/>
        <w:rPr>
          <w:rFonts w:ascii="Marianne" w:hAnsi="Marianne" w:cs="Arial"/>
          <w:sz w:val="18"/>
        </w:rPr>
      </w:pPr>
      <w:r>
        <w:rPr>
          <w:rFonts w:ascii="Marianne" w:hAnsi="Marianne" w:cs="Arial"/>
          <w:sz w:val="18"/>
        </w:rPr>
        <w:t xml:space="preserve">Les candidatures ne respectant pas ces niveaux minimaux seront rejetées. </w:t>
      </w:r>
    </w:p>
    <w:p w14:paraId="79CFE73A" w14:textId="2C008976" w:rsidR="0016436F" w:rsidRDefault="0016436F" w:rsidP="00BD7E75">
      <w:pPr>
        <w:pStyle w:val="Sansinterligne"/>
        <w:jc w:val="both"/>
        <w:rPr>
          <w:rFonts w:ascii="Marianne" w:hAnsi="Marianne" w:cs="Arial"/>
          <w:sz w:val="18"/>
        </w:rPr>
      </w:pPr>
    </w:p>
    <w:p w14:paraId="2BA641B8" w14:textId="07E706D1" w:rsidR="0016436F" w:rsidRDefault="0016436F" w:rsidP="00BD7E75">
      <w:pPr>
        <w:pStyle w:val="Sansinterligne"/>
        <w:jc w:val="both"/>
        <w:rPr>
          <w:rFonts w:ascii="Marianne" w:hAnsi="Marianne" w:cs="Arial"/>
          <w:sz w:val="18"/>
        </w:rPr>
      </w:pPr>
      <w:r>
        <w:rPr>
          <w:rFonts w:ascii="Marianne" w:hAnsi="Marianne" w:cs="Arial"/>
          <w:sz w:val="18"/>
        </w:rPr>
        <w:t xml:space="preserve">Par ailleurs, les renseignements suivant sont également demandés : </w:t>
      </w:r>
    </w:p>
    <w:p w14:paraId="44FD331A" w14:textId="77777777" w:rsidR="0016436F" w:rsidRDefault="0016436F" w:rsidP="00BD7E75">
      <w:pPr>
        <w:pStyle w:val="Sansinterligne"/>
        <w:jc w:val="both"/>
        <w:rPr>
          <w:rFonts w:ascii="Marianne" w:hAnsi="Marianne" w:cs="Arial"/>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5"/>
        <w:gridCol w:w="1837"/>
      </w:tblGrid>
      <w:tr w:rsidR="0016436F" w14:paraId="21DA4199" w14:textId="77777777" w:rsidTr="002340A1">
        <w:tc>
          <w:tcPr>
            <w:tcW w:w="7225" w:type="dxa"/>
            <w:shd w:val="clear" w:color="auto" w:fill="465F9D"/>
            <w:vAlign w:val="center"/>
          </w:tcPr>
          <w:p w14:paraId="6D98233A" w14:textId="77777777" w:rsidR="0016436F" w:rsidRPr="00664A0F" w:rsidRDefault="0016436F" w:rsidP="0016436F">
            <w:pPr>
              <w:pStyle w:val="Standard"/>
              <w:spacing w:before="0"/>
              <w:jc w:val="left"/>
              <w:rPr>
                <w:rFonts w:ascii="Marianne" w:hAnsi="Marianne" w:cs="Arial"/>
                <w:b/>
                <w:color w:val="FFFFFF" w:themeColor="background1"/>
                <w:sz w:val="20"/>
                <w:szCs w:val="20"/>
              </w:rPr>
            </w:pPr>
            <w:r>
              <w:rPr>
                <w:rFonts w:ascii="Marianne" w:hAnsi="Marianne" w:cs="Arial"/>
                <w:b/>
                <w:color w:val="FFFFFF" w:themeColor="background1"/>
                <w:sz w:val="20"/>
                <w:szCs w:val="20"/>
              </w:rPr>
              <w:t>LIBELLÉ</w:t>
            </w:r>
          </w:p>
        </w:tc>
        <w:tc>
          <w:tcPr>
            <w:tcW w:w="1837" w:type="dxa"/>
            <w:shd w:val="clear" w:color="auto" w:fill="465F9D"/>
            <w:vAlign w:val="center"/>
          </w:tcPr>
          <w:p w14:paraId="008C4FB3" w14:textId="77777777" w:rsidR="0016436F" w:rsidRPr="00664A0F" w:rsidRDefault="0016436F" w:rsidP="0016436F">
            <w:pPr>
              <w:pStyle w:val="Standard"/>
              <w:spacing w:before="0"/>
              <w:jc w:val="left"/>
              <w:rPr>
                <w:rFonts w:ascii="Marianne" w:hAnsi="Marianne" w:cs="Arial"/>
                <w:b/>
                <w:color w:val="FFFFFF" w:themeColor="background1"/>
                <w:sz w:val="20"/>
                <w:szCs w:val="20"/>
              </w:rPr>
            </w:pPr>
            <w:r>
              <w:rPr>
                <w:rFonts w:ascii="Marianne" w:hAnsi="Marianne" w:cs="Arial"/>
                <w:b/>
                <w:color w:val="FFFFFF" w:themeColor="background1"/>
                <w:sz w:val="20"/>
                <w:szCs w:val="20"/>
              </w:rPr>
              <w:t>SIGNATURE</w:t>
            </w:r>
          </w:p>
        </w:tc>
      </w:tr>
      <w:tr w:rsidR="0016436F" w14:paraId="539B3534" w14:textId="77777777" w:rsidTr="002340A1">
        <w:tc>
          <w:tcPr>
            <w:tcW w:w="7225" w:type="dxa"/>
            <w:vAlign w:val="center"/>
          </w:tcPr>
          <w:p w14:paraId="4D134D92" w14:textId="4A13191E" w:rsidR="0016436F" w:rsidRPr="00664A0F" w:rsidRDefault="0016436F" w:rsidP="001F4303">
            <w:pPr>
              <w:pStyle w:val="Standard"/>
              <w:spacing w:before="40" w:after="80"/>
              <w:jc w:val="left"/>
              <w:rPr>
                <w:rFonts w:ascii="Marianne" w:hAnsi="Marianne" w:cs="Arial"/>
                <w:sz w:val="18"/>
              </w:rPr>
            </w:pPr>
            <w:r>
              <w:rPr>
                <w:rFonts w:ascii="Marianne" w:hAnsi="Marianne" w:cs="Arial"/>
                <w:sz w:val="18"/>
              </w:rPr>
              <w:t>Déclaration concernant le chiffre d’affaire global et le chiffre d’affaires concernant les prestations objet du contrat, réalisées au cours des trois derniers exercices disponibles</w:t>
            </w:r>
          </w:p>
        </w:tc>
        <w:tc>
          <w:tcPr>
            <w:tcW w:w="1837" w:type="dxa"/>
            <w:vAlign w:val="center"/>
          </w:tcPr>
          <w:p w14:paraId="7893A7D9" w14:textId="57C17B97" w:rsidR="0016436F" w:rsidRPr="00664A0F" w:rsidRDefault="0016436F" w:rsidP="001F4303">
            <w:pPr>
              <w:pStyle w:val="Standard"/>
              <w:spacing w:before="40" w:after="80"/>
              <w:jc w:val="center"/>
              <w:rPr>
                <w:rFonts w:ascii="Marianne" w:hAnsi="Marianne" w:cs="Arial"/>
                <w:sz w:val="18"/>
                <w:szCs w:val="20"/>
              </w:rPr>
            </w:pPr>
            <w:r>
              <w:rPr>
                <w:rFonts w:ascii="Marianne" w:hAnsi="Marianne" w:cs="Arial"/>
                <w:sz w:val="18"/>
                <w:szCs w:val="20"/>
              </w:rPr>
              <w:t>Non</w:t>
            </w:r>
          </w:p>
        </w:tc>
      </w:tr>
    </w:tbl>
    <w:p w14:paraId="43473D7B" w14:textId="09E64530" w:rsidR="0016436F" w:rsidRDefault="0016436F" w:rsidP="00BD7E75">
      <w:pPr>
        <w:pStyle w:val="Sansinterligne"/>
        <w:jc w:val="both"/>
        <w:rPr>
          <w:rFonts w:ascii="Marianne" w:hAnsi="Marianne" w:cs="Arial"/>
          <w:sz w:val="18"/>
        </w:rPr>
      </w:pPr>
    </w:p>
    <w:p w14:paraId="4A6EF49F" w14:textId="78FC34F8" w:rsidR="0016436F" w:rsidRDefault="0016436F" w:rsidP="0016436F">
      <w:pPr>
        <w:pStyle w:val="Sansinterligne"/>
        <w:numPr>
          <w:ilvl w:val="0"/>
          <w:numId w:val="17"/>
        </w:numPr>
        <w:jc w:val="both"/>
        <w:rPr>
          <w:rFonts w:ascii="Marianne" w:hAnsi="Marianne" w:cs="Arial"/>
          <w:sz w:val="18"/>
        </w:rPr>
      </w:pPr>
      <w:r>
        <w:rPr>
          <w:rFonts w:ascii="Marianne" w:hAnsi="Marianne" w:cs="Arial"/>
          <w:sz w:val="18"/>
        </w:rPr>
        <w:t xml:space="preserve">Renseignements concernant </w:t>
      </w:r>
      <w:r w:rsidR="00795525">
        <w:rPr>
          <w:rFonts w:ascii="Marianne" w:hAnsi="Marianne" w:cs="Arial"/>
          <w:sz w:val="18"/>
        </w:rPr>
        <w:t xml:space="preserve">les références professionnelles et la capacité technique </w:t>
      </w:r>
      <w:r>
        <w:rPr>
          <w:rFonts w:ascii="Marianne" w:hAnsi="Marianne" w:cs="Arial"/>
          <w:sz w:val="18"/>
        </w:rPr>
        <w:t>:</w:t>
      </w:r>
    </w:p>
    <w:p w14:paraId="7137AA7F" w14:textId="77777777" w:rsidR="0016436F" w:rsidRDefault="0016436F" w:rsidP="0016436F">
      <w:pPr>
        <w:pStyle w:val="Sansinterligne"/>
        <w:ind w:left="720"/>
        <w:jc w:val="both"/>
        <w:rPr>
          <w:rFonts w:ascii="Marianne" w:hAnsi="Marianne" w:cs="Arial"/>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5"/>
        <w:gridCol w:w="1837"/>
      </w:tblGrid>
      <w:tr w:rsidR="0016436F" w14:paraId="3DE682EC" w14:textId="77777777" w:rsidTr="002340A1">
        <w:tc>
          <w:tcPr>
            <w:tcW w:w="7225" w:type="dxa"/>
            <w:shd w:val="clear" w:color="auto" w:fill="465F9D"/>
            <w:vAlign w:val="center"/>
          </w:tcPr>
          <w:p w14:paraId="485D537B" w14:textId="77777777" w:rsidR="0016436F" w:rsidRPr="00664A0F" w:rsidRDefault="0016436F" w:rsidP="0016436F">
            <w:pPr>
              <w:pStyle w:val="Standard"/>
              <w:spacing w:before="0"/>
              <w:jc w:val="left"/>
              <w:rPr>
                <w:rFonts w:ascii="Marianne" w:hAnsi="Marianne" w:cs="Arial"/>
                <w:b/>
                <w:color w:val="FFFFFF" w:themeColor="background1"/>
                <w:sz w:val="20"/>
                <w:szCs w:val="20"/>
              </w:rPr>
            </w:pPr>
            <w:r>
              <w:rPr>
                <w:rFonts w:ascii="Marianne" w:hAnsi="Marianne" w:cs="Arial"/>
                <w:b/>
                <w:color w:val="FFFFFF" w:themeColor="background1"/>
                <w:sz w:val="20"/>
                <w:szCs w:val="20"/>
              </w:rPr>
              <w:t>LIBELLÉ</w:t>
            </w:r>
          </w:p>
        </w:tc>
        <w:tc>
          <w:tcPr>
            <w:tcW w:w="1837" w:type="dxa"/>
            <w:shd w:val="clear" w:color="auto" w:fill="465F9D"/>
            <w:vAlign w:val="center"/>
          </w:tcPr>
          <w:p w14:paraId="3F5869FA" w14:textId="77777777" w:rsidR="0016436F" w:rsidRPr="00664A0F" w:rsidRDefault="0016436F" w:rsidP="0016436F">
            <w:pPr>
              <w:pStyle w:val="Standard"/>
              <w:spacing w:before="0"/>
              <w:jc w:val="left"/>
              <w:rPr>
                <w:rFonts w:ascii="Marianne" w:hAnsi="Marianne" w:cs="Arial"/>
                <w:b/>
                <w:color w:val="FFFFFF" w:themeColor="background1"/>
                <w:sz w:val="20"/>
                <w:szCs w:val="20"/>
              </w:rPr>
            </w:pPr>
            <w:r>
              <w:rPr>
                <w:rFonts w:ascii="Marianne" w:hAnsi="Marianne" w:cs="Arial"/>
                <w:b/>
                <w:color w:val="FFFFFF" w:themeColor="background1"/>
                <w:sz w:val="20"/>
                <w:szCs w:val="20"/>
              </w:rPr>
              <w:t>SIGNATURE</w:t>
            </w:r>
          </w:p>
        </w:tc>
      </w:tr>
      <w:tr w:rsidR="0016436F" w14:paraId="45A803CA" w14:textId="77777777" w:rsidTr="002340A1">
        <w:tc>
          <w:tcPr>
            <w:tcW w:w="7225" w:type="dxa"/>
            <w:vAlign w:val="center"/>
          </w:tcPr>
          <w:p w14:paraId="4F396F2D" w14:textId="2A24126D" w:rsidR="0016436F" w:rsidRPr="00664A0F" w:rsidRDefault="00795525" w:rsidP="0003093D">
            <w:pPr>
              <w:pStyle w:val="Standard"/>
              <w:spacing w:before="40" w:after="80"/>
              <w:jc w:val="left"/>
              <w:rPr>
                <w:rFonts w:ascii="Marianne" w:hAnsi="Marianne" w:cs="Arial"/>
                <w:sz w:val="18"/>
              </w:rPr>
            </w:pPr>
            <w:r w:rsidRPr="0003093D">
              <w:rPr>
                <w:rFonts w:ascii="Marianne" w:hAnsi="Marianne" w:cs="Arial"/>
                <w:sz w:val="18"/>
              </w:rPr>
              <w:t>Liste des principales prestations</w:t>
            </w:r>
            <w:r w:rsidR="0003093D" w:rsidRPr="0003093D">
              <w:rPr>
                <w:rFonts w:ascii="Marianne" w:hAnsi="Marianne" w:cs="Arial"/>
                <w:sz w:val="18"/>
              </w:rPr>
              <w:t xml:space="preserve"> (marchés)</w:t>
            </w:r>
            <w:r w:rsidRPr="0003093D">
              <w:rPr>
                <w:rFonts w:ascii="Marianne" w:hAnsi="Marianne" w:cs="Arial"/>
                <w:sz w:val="18"/>
              </w:rPr>
              <w:t xml:space="preserve"> effectuées au cours des </w:t>
            </w:r>
            <w:r w:rsidR="0003093D" w:rsidRPr="0003093D">
              <w:rPr>
                <w:rFonts w:ascii="Marianne" w:hAnsi="Marianne" w:cs="Arial"/>
                <w:sz w:val="18"/>
              </w:rPr>
              <w:t>cinq</w:t>
            </w:r>
            <w:r w:rsidRPr="0003093D">
              <w:rPr>
                <w:rFonts w:ascii="Marianne" w:hAnsi="Marianne" w:cs="Arial"/>
                <w:sz w:val="18"/>
              </w:rPr>
              <w:t xml:space="preserve"> dernières années, indiquant le montant, la date et le destinataire. Elles sont prouvées par attestation du destinataire ou, à défaut, par une déclaration du candidat</w:t>
            </w:r>
          </w:p>
        </w:tc>
        <w:tc>
          <w:tcPr>
            <w:tcW w:w="1837" w:type="dxa"/>
            <w:vAlign w:val="center"/>
          </w:tcPr>
          <w:p w14:paraId="696AEA36" w14:textId="1F3C755F" w:rsidR="0016436F" w:rsidRPr="00664A0F" w:rsidRDefault="0016436F" w:rsidP="001F4303">
            <w:pPr>
              <w:pStyle w:val="Standard"/>
              <w:spacing w:before="40" w:after="80"/>
              <w:jc w:val="center"/>
              <w:rPr>
                <w:rFonts w:ascii="Marianne" w:hAnsi="Marianne" w:cs="Arial"/>
                <w:sz w:val="18"/>
                <w:szCs w:val="20"/>
              </w:rPr>
            </w:pPr>
            <w:r>
              <w:rPr>
                <w:rFonts w:ascii="Marianne" w:hAnsi="Marianne" w:cs="Arial"/>
                <w:sz w:val="18"/>
                <w:szCs w:val="20"/>
              </w:rPr>
              <w:t>Non</w:t>
            </w:r>
          </w:p>
        </w:tc>
      </w:tr>
    </w:tbl>
    <w:p w14:paraId="61F8E979" w14:textId="74FC8AAC" w:rsidR="0016436F" w:rsidRDefault="0016436F" w:rsidP="00BD7E75">
      <w:pPr>
        <w:pStyle w:val="Sansinterligne"/>
        <w:jc w:val="both"/>
        <w:rPr>
          <w:rFonts w:ascii="Marianne" w:hAnsi="Marianne" w:cs="Arial"/>
          <w:sz w:val="18"/>
        </w:rPr>
      </w:pPr>
    </w:p>
    <w:p w14:paraId="1760E864" w14:textId="38EE2127" w:rsidR="00795525" w:rsidRDefault="00795525" w:rsidP="00BD7E75">
      <w:pPr>
        <w:pStyle w:val="Sansinterligne"/>
        <w:jc w:val="both"/>
        <w:rPr>
          <w:rFonts w:ascii="Marianne" w:hAnsi="Marianne" w:cs="Arial"/>
          <w:sz w:val="18"/>
        </w:rPr>
      </w:pPr>
      <w:r>
        <w:rPr>
          <w:rFonts w:ascii="Marianne" w:hAnsi="Marianne" w:cs="Arial"/>
          <w:sz w:val="18"/>
        </w:rPr>
        <w:t xml:space="preserve">La société qui n’est pas en mesure de fournir les documents demandés (au titre du DUME ou de la candidature standard), </w:t>
      </w:r>
      <w:r w:rsidR="00884510">
        <w:rPr>
          <w:rFonts w:ascii="Marianne" w:hAnsi="Marianne" w:cs="Arial"/>
          <w:sz w:val="18"/>
        </w:rPr>
        <w:t xml:space="preserve">notamment en raison d’une date récente de création, peut prouver sa capacité économique et financière par tout autre moyen considéré comme approprié par l’acheteur. </w:t>
      </w:r>
    </w:p>
    <w:p w14:paraId="227A9D67" w14:textId="5B412738" w:rsidR="00884510" w:rsidRDefault="00884510" w:rsidP="00BD7E75">
      <w:pPr>
        <w:pStyle w:val="Sansinterligne"/>
        <w:jc w:val="both"/>
        <w:rPr>
          <w:rFonts w:ascii="Marianne" w:hAnsi="Marianne" w:cs="Arial"/>
          <w:sz w:val="18"/>
        </w:rPr>
      </w:pPr>
    </w:p>
    <w:p w14:paraId="6964A24E" w14:textId="77777777" w:rsidR="00AA3E2E" w:rsidRPr="00AA3E2E" w:rsidRDefault="00884510" w:rsidP="00AA3E2E">
      <w:pPr>
        <w:pStyle w:val="Sansinterligne"/>
        <w:jc w:val="both"/>
        <w:rPr>
          <w:rFonts w:ascii="Marianne" w:hAnsi="Marianne" w:cs="Arial"/>
          <w:sz w:val="18"/>
        </w:rPr>
      </w:pPr>
      <w:r>
        <w:rPr>
          <w:rFonts w:ascii="Marianne" w:hAnsi="Marianne" w:cs="Arial"/>
          <w:sz w:val="18"/>
        </w:rPr>
        <w:t xml:space="preserve">Le candidat doit remettre l’ensemble des documents demandés sous peine de voir sa candidature rejetée. </w:t>
      </w:r>
      <w:r w:rsidR="00AA3E2E" w:rsidRPr="00AA3E2E">
        <w:rPr>
          <w:rFonts w:ascii="Marianne" w:hAnsi="Marianne" w:cs="Arial"/>
          <w:sz w:val="18"/>
        </w:rPr>
        <w:t>Dans le cas d’une candidature d’un groupement d’opérateurs économiques, chaque membre du groupement doit fournir l’ensemble des documents et renseignements attestant de ses capacités juridiques, professionnelles, techniques et financières. L’appréciation des capacités du groupement est globale.</w:t>
      </w:r>
    </w:p>
    <w:p w14:paraId="6D8A66DC" w14:textId="2BEA5FE6" w:rsidR="00884510" w:rsidRDefault="00884510" w:rsidP="00BD7E75">
      <w:pPr>
        <w:pStyle w:val="Sansinterligne"/>
        <w:jc w:val="both"/>
        <w:rPr>
          <w:rFonts w:ascii="Marianne" w:hAnsi="Marianne" w:cs="Arial"/>
          <w:sz w:val="18"/>
        </w:rPr>
      </w:pPr>
    </w:p>
    <w:p w14:paraId="4624CC20" w14:textId="77777777" w:rsidR="002340A1" w:rsidRDefault="002340A1" w:rsidP="002340A1">
      <w:pPr>
        <w:pStyle w:val="Sansinterligne"/>
        <w:jc w:val="both"/>
        <w:rPr>
          <w:rFonts w:ascii="Marianne" w:hAnsi="Marianne" w:cs="Arial"/>
          <w:sz w:val="18"/>
        </w:rPr>
      </w:pPr>
      <w:r w:rsidRPr="00AA3E2E">
        <w:rPr>
          <w:rFonts w:ascii="Marianne" w:hAnsi="Marianne" w:cs="Arial"/>
          <w:sz w:val="18"/>
        </w:rPr>
        <w:t>La composition du groupement ne peut être modifiée entre la remise des offres et la date de signature du marché</w:t>
      </w:r>
      <w:r>
        <w:rPr>
          <w:rFonts w:ascii="Marianne" w:hAnsi="Marianne" w:cs="Arial"/>
          <w:sz w:val="18"/>
        </w:rPr>
        <w:t xml:space="preserve">. </w:t>
      </w:r>
    </w:p>
    <w:p w14:paraId="165F1988" w14:textId="77777777" w:rsidR="00AA3E2E" w:rsidRDefault="00AA3E2E" w:rsidP="00BD7E75">
      <w:pPr>
        <w:pStyle w:val="Sansinterligne"/>
        <w:jc w:val="both"/>
        <w:rPr>
          <w:rFonts w:ascii="Marianne" w:hAnsi="Marianne" w:cs="Arial"/>
          <w:sz w:val="18"/>
        </w:rPr>
      </w:pPr>
    </w:p>
    <w:p w14:paraId="6364144C" w14:textId="2EA4A995" w:rsidR="00376E89" w:rsidRDefault="00376E89" w:rsidP="00376E89">
      <w:pPr>
        <w:pStyle w:val="Sansinterligne"/>
        <w:jc w:val="both"/>
        <w:rPr>
          <w:rFonts w:ascii="Marianne" w:hAnsi="Marianne" w:cs="Arial"/>
          <w:sz w:val="18"/>
        </w:rPr>
      </w:pPr>
      <w:r w:rsidRPr="00376E89">
        <w:rPr>
          <w:rFonts w:ascii="Marianne" w:hAnsi="Marianne" w:cs="Arial"/>
          <w:sz w:val="18"/>
        </w:rPr>
        <w:t xml:space="preserve">Le </w:t>
      </w:r>
      <w:r>
        <w:rPr>
          <w:rFonts w:ascii="Marianne" w:hAnsi="Marianne" w:cs="Arial"/>
          <w:sz w:val="18"/>
        </w:rPr>
        <w:t>candidat</w:t>
      </w:r>
      <w:r w:rsidRPr="00376E89">
        <w:rPr>
          <w:rFonts w:ascii="Marianne" w:hAnsi="Marianne" w:cs="Arial"/>
          <w:sz w:val="18"/>
        </w:rPr>
        <w:t xml:space="preserve"> qui souhaite se prévaloir des capacités d'autres opérateurs économiques, notamment de sous-traitants, doit fournir les mêmes documents que ceux exigés de lui par le pouvoir adjudicateur concernant ces opérateurs. De plus, le candidat produit un engagement écrit de ces opérateurs justifiant qu'il disposera de leurs capacités pour l'exécution du présent accord-cadre.</w:t>
      </w:r>
    </w:p>
    <w:p w14:paraId="7E0A943D" w14:textId="77777777" w:rsidR="00376E89" w:rsidRPr="00376E89" w:rsidRDefault="00376E89" w:rsidP="00376E89">
      <w:pPr>
        <w:pStyle w:val="Sansinterligne"/>
        <w:jc w:val="both"/>
        <w:rPr>
          <w:rFonts w:ascii="Marianne" w:hAnsi="Marianne" w:cs="Arial"/>
          <w:sz w:val="18"/>
        </w:rPr>
      </w:pPr>
    </w:p>
    <w:p w14:paraId="116B8E57" w14:textId="77777777" w:rsidR="00376E89" w:rsidRPr="00376E89" w:rsidRDefault="00376E89" w:rsidP="00376E89">
      <w:pPr>
        <w:pStyle w:val="Sansinterligne"/>
        <w:jc w:val="both"/>
        <w:rPr>
          <w:rFonts w:ascii="Marianne" w:hAnsi="Marianne" w:cs="Arial"/>
          <w:sz w:val="18"/>
        </w:rPr>
      </w:pPr>
      <w:r w:rsidRPr="00376E89">
        <w:rPr>
          <w:rFonts w:ascii="Marianne" w:hAnsi="Marianne" w:cs="Arial"/>
          <w:sz w:val="18"/>
        </w:rPr>
        <w:t>Les cotraitants fournissent le formulaire DC1 et le formulaire DC2 ou un formulaire DUME.</w:t>
      </w:r>
    </w:p>
    <w:p w14:paraId="6BCC1C35" w14:textId="77777777" w:rsidR="00376E89" w:rsidRDefault="00376E89" w:rsidP="00376E89">
      <w:pPr>
        <w:pStyle w:val="Sansinterligne"/>
        <w:jc w:val="both"/>
        <w:rPr>
          <w:rFonts w:ascii="Marianne" w:hAnsi="Marianne" w:cs="Arial"/>
          <w:sz w:val="18"/>
        </w:rPr>
      </w:pPr>
    </w:p>
    <w:p w14:paraId="03D680E1" w14:textId="5FB15C45" w:rsidR="00884510" w:rsidRDefault="00376E89" w:rsidP="00376E89">
      <w:pPr>
        <w:pStyle w:val="Sansinterligne"/>
        <w:jc w:val="both"/>
        <w:rPr>
          <w:rFonts w:ascii="Marianne" w:hAnsi="Marianne" w:cs="Arial"/>
          <w:sz w:val="18"/>
        </w:rPr>
      </w:pPr>
      <w:r w:rsidRPr="00376E89">
        <w:rPr>
          <w:rFonts w:ascii="Marianne" w:hAnsi="Marianne" w:cs="Arial"/>
          <w:sz w:val="18"/>
        </w:rPr>
        <w:t>Les sous-traitants, s'ils sont déclarés au stade de la passation, fournissent le formulaire DC2 et le formulaire DC4 ou un DUME.</w:t>
      </w:r>
    </w:p>
    <w:p w14:paraId="322DA5F9" w14:textId="7AFB661D" w:rsidR="00AA3E2E" w:rsidRDefault="00AA3E2E" w:rsidP="00376E89">
      <w:pPr>
        <w:pStyle w:val="Sansinterligne"/>
        <w:jc w:val="both"/>
        <w:rPr>
          <w:rFonts w:ascii="Marianne" w:hAnsi="Marianne" w:cs="Arial"/>
          <w:sz w:val="18"/>
        </w:rPr>
      </w:pPr>
    </w:p>
    <w:p w14:paraId="70A7A0DA" w14:textId="4A77BD2C" w:rsidR="00376E89" w:rsidRPr="00A76D7E" w:rsidRDefault="00376E89" w:rsidP="00A76D7E">
      <w:pPr>
        <w:pStyle w:val="Sansinterligne"/>
        <w:jc w:val="both"/>
        <w:rPr>
          <w:rFonts w:ascii="Marianne" w:hAnsi="Marianne" w:cs="Arial"/>
          <w:b/>
          <w:sz w:val="18"/>
        </w:rPr>
      </w:pPr>
      <w:r w:rsidRPr="00376E89">
        <w:rPr>
          <w:rFonts w:ascii="Marianne" w:hAnsi="Marianne" w:cs="Arial"/>
          <w:b/>
          <w:sz w:val="20"/>
        </w:rPr>
        <w:t xml:space="preserve">NOTA : </w:t>
      </w:r>
      <w:r w:rsidR="00A76D7E" w:rsidRPr="00A76D7E">
        <w:rPr>
          <w:rFonts w:ascii="Marianne" w:hAnsi="Marianne" w:cs="Arial"/>
          <w:b/>
          <w:sz w:val="20"/>
          <w:szCs w:val="20"/>
        </w:rPr>
        <w:t>d</w:t>
      </w:r>
      <w:r w:rsidR="00A84051" w:rsidRPr="00A76D7E">
        <w:rPr>
          <w:rFonts w:ascii="Marianne" w:hAnsi="Marianne" w:cs="Arial"/>
          <w:b/>
          <w:sz w:val="20"/>
          <w:szCs w:val="20"/>
        </w:rPr>
        <w:t>ans le cas d’une c</w:t>
      </w:r>
      <w:r w:rsidRPr="00A76D7E">
        <w:rPr>
          <w:rFonts w:ascii="Marianne" w:hAnsi="Marianne" w:cs="Arial"/>
          <w:b/>
          <w:sz w:val="20"/>
          <w:szCs w:val="20"/>
        </w:rPr>
        <w:t>andidature au moyen du DUME :</w:t>
      </w:r>
      <w:r>
        <w:rPr>
          <w:rFonts w:ascii="Marianne" w:hAnsi="Marianne" w:cs="Arial"/>
          <w:sz w:val="18"/>
        </w:rPr>
        <w:t xml:space="preserve"> </w:t>
      </w:r>
    </w:p>
    <w:p w14:paraId="3C94F702" w14:textId="1A0B5E72" w:rsidR="00376E89" w:rsidRDefault="00376E89" w:rsidP="00BD7E75">
      <w:pPr>
        <w:pStyle w:val="Sansinterligne"/>
        <w:jc w:val="both"/>
        <w:rPr>
          <w:rFonts w:ascii="Marianne" w:hAnsi="Marianne" w:cs="Arial"/>
          <w:sz w:val="18"/>
        </w:rPr>
      </w:pPr>
      <w:r>
        <w:rPr>
          <w:rFonts w:ascii="Marianne" w:hAnsi="Marianne" w:cs="Arial"/>
          <w:sz w:val="18"/>
        </w:rPr>
        <w:t xml:space="preserve">Le formulaire DUME est accessible depuis le service exposé de PLACE où depuis le lien suivant : </w:t>
      </w:r>
      <w:hyperlink r:id="rId18" w:history="1">
        <w:r w:rsidRPr="00376E89">
          <w:rPr>
            <w:rStyle w:val="Lienhypertexte"/>
            <w:rFonts w:ascii="Marianne" w:hAnsi="Marianne" w:cs="Arial"/>
            <w:sz w:val="18"/>
          </w:rPr>
          <w:t>https://dume.chorus-pro.gouv.fr</w:t>
        </w:r>
      </w:hyperlink>
    </w:p>
    <w:p w14:paraId="41330E36" w14:textId="5EE98416" w:rsidR="00376E89" w:rsidRDefault="00376E89" w:rsidP="00BD7E75">
      <w:pPr>
        <w:pStyle w:val="Sansinterligne"/>
        <w:jc w:val="both"/>
        <w:rPr>
          <w:rFonts w:ascii="Marianne" w:hAnsi="Marianne" w:cs="Arial"/>
          <w:sz w:val="18"/>
        </w:rPr>
      </w:pPr>
    </w:p>
    <w:p w14:paraId="3F7D3643" w14:textId="70FF70B2" w:rsidR="00376E89" w:rsidRDefault="00376E89" w:rsidP="00BD7E75">
      <w:pPr>
        <w:pStyle w:val="Sansinterligne"/>
        <w:jc w:val="both"/>
        <w:rPr>
          <w:rFonts w:ascii="Marianne" w:hAnsi="Marianne" w:cs="Arial"/>
          <w:sz w:val="18"/>
        </w:rPr>
      </w:pPr>
      <w:r w:rsidRPr="00376E89">
        <w:rPr>
          <w:rFonts w:ascii="Marianne" w:hAnsi="Marianne" w:cs="Arial"/>
          <w:sz w:val="18"/>
        </w:rPr>
        <w:t>Les parties II (informations concernant l'opérateur économique), III (motifs d'exclusion), IV (critères de</w:t>
      </w:r>
      <w:r w:rsidRPr="00376E89">
        <w:rPr>
          <w:rFonts w:ascii="Marianne" w:hAnsi="Marianne" w:cs="Arial"/>
          <w:sz w:val="18"/>
        </w:rPr>
        <w:br/>
        <w:t>sélection) et le cas échéant V (réduction du nombre de candidats qualifiés) d</w:t>
      </w:r>
      <w:r>
        <w:rPr>
          <w:rFonts w:ascii="Marianne" w:hAnsi="Marianne" w:cs="Arial"/>
          <w:sz w:val="18"/>
        </w:rPr>
        <w:t>u formulaire sont à</w:t>
      </w:r>
      <w:r>
        <w:rPr>
          <w:rFonts w:ascii="Marianne" w:hAnsi="Marianne" w:cs="Arial"/>
          <w:sz w:val="18"/>
        </w:rPr>
        <w:br/>
        <w:t xml:space="preserve">renseigner. </w:t>
      </w:r>
      <w:r w:rsidRPr="00376E89">
        <w:rPr>
          <w:rFonts w:ascii="Marianne" w:hAnsi="Marianne" w:cs="Arial"/>
          <w:sz w:val="18"/>
        </w:rPr>
        <w:t xml:space="preserve">Des renseignements complémentaires au sujet du DUME électronique sont disponibles à l'adresse URL suivante : </w:t>
      </w:r>
      <w:hyperlink r:id="rId19" w:history="1">
        <w:r w:rsidRPr="00376E89">
          <w:rPr>
            <w:rStyle w:val="Lienhypertexte"/>
            <w:rFonts w:ascii="Marianne" w:hAnsi="Marianne" w:cs="Arial"/>
            <w:sz w:val="18"/>
          </w:rPr>
          <w:t>https://communaute.chorus-pro.gouv.fr/pour-les-entreprises/</w:t>
        </w:r>
      </w:hyperlink>
    </w:p>
    <w:p w14:paraId="12935B85" w14:textId="76156C65" w:rsidR="00376E89" w:rsidRDefault="00376E89" w:rsidP="00BD7E75">
      <w:pPr>
        <w:pStyle w:val="Sansinterligne"/>
        <w:jc w:val="both"/>
        <w:rPr>
          <w:rFonts w:ascii="Marianne" w:hAnsi="Marianne" w:cs="Arial"/>
          <w:sz w:val="18"/>
        </w:rPr>
      </w:pPr>
    </w:p>
    <w:p w14:paraId="66AEC9FD" w14:textId="1D745854" w:rsidR="00376E89" w:rsidRDefault="00376E89" w:rsidP="00A84051">
      <w:pPr>
        <w:pStyle w:val="Sansinterligne"/>
        <w:jc w:val="both"/>
        <w:rPr>
          <w:rFonts w:ascii="Marianne" w:hAnsi="Marianne" w:cs="Arial"/>
          <w:iCs/>
          <w:sz w:val="18"/>
        </w:rPr>
      </w:pPr>
      <w:r>
        <w:rPr>
          <w:rFonts w:ascii="Marianne" w:hAnsi="Marianne" w:cs="Arial"/>
          <w:sz w:val="18"/>
        </w:rPr>
        <w:t xml:space="preserve">En cas de candidature DUME, l’acheteur n’autorise </w:t>
      </w:r>
      <w:r w:rsidR="00A84051">
        <w:rPr>
          <w:rFonts w:ascii="Marianne" w:hAnsi="Marianne" w:cs="Arial"/>
          <w:sz w:val="18"/>
        </w:rPr>
        <w:t>pas les candidats à se limiter à indiquer qu’ils disposent de l’aptitude et des capacités requise en cochant uniquement la partie IV du DUME (</w:t>
      </w:r>
      <w:r w:rsidR="00A84051" w:rsidRPr="00A84051">
        <w:rPr>
          <w:rFonts w:ascii="Courier New" w:hAnsi="Courier New" w:cs="Courier New"/>
          <w:sz w:val="18"/>
        </w:rPr>
        <w:t>α</w:t>
      </w:r>
      <w:r w:rsidR="00A84051" w:rsidRPr="00A84051">
        <w:rPr>
          <w:rFonts w:ascii="Marianne" w:hAnsi="Marianne" w:cs="Arial"/>
          <w:sz w:val="18"/>
        </w:rPr>
        <w:t xml:space="preserve"> </w:t>
      </w:r>
      <w:r w:rsidR="00A84051" w:rsidRPr="00A84051">
        <w:rPr>
          <w:rFonts w:ascii="Marianne" w:hAnsi="Marianne" w:cs="Arial"/>
          <w:i/>
          <w:iCs/>
          <w:sz w:val="18"/>
        </w:rPr>
        <w:t>« i</w:t>
      </w:r>
      <w:r w:rsidR="00A84051">
        <w:rPr>
          <w:rFonts w:ascii="Marianne" w:hAnsi="Marianne" w:cs="Arial"/>
          <w:i/>
          <w:iCs/>
          <w:sz w:val="18"/>
        </w:rPr>
        <w:t xml:space="preserve">ndication globale pour tous les </w:t>
      </w:r>
      <w:r w:rsidR="00A84051" w:rsidRPr="00A84051">
        <w:rPr>
          <w:rFonts w:ascii="Marianne" w:hAnsi="Marianne" w:cs="Arial"/>
          <w:i/>
          <w:iCs/>
          <w:sz w:val="18"/>
        </w:rPr>
        <w:t>critères de sélection »</w:t>
      </w:r>
      <w:r w:rsidR="00A84051">
        <w:rPr>
          <w:rFonts w:ascii="Marianne" w:hAnsi="Marianne" w:cs="Arial"/>
          <w:iCs/>
          <w:sz w:val="18"/>
        </w:rPr>
        <w:t>).</w:t>
      </w:r>
    </w:p>
    <w:p w14:paraId="136D4451" w14:textId="395AD119" w:rsidR="00A84051" w:rsidRDefault="00A84051" w:rsidP="00A84051">
      <w:pPr>
        <w:pStyle w:val="Sansinterligne"/>
        <w:jc w:val="both"/>
        <w:rPr>
          <w:rFonts w:ascii="Marianne" w:hAnsi="Marianne" w:cs="Arial"/>
          <w:iCs/>
          <w:sz w:val="18"/>
        </w:rPr>
      </w:pPr>
    </w:p>
    <w:p w14:paraId="555E973C" w14:textId="1A15550D" w:rsidR="004A6F1E" w:rsidRPr="00452DF8" w:rsidRDefault="004A6F1E" w:rsidP="004A6F1E">
      <w:pPr>
        <w:pStyle w:val="Titre2"/>
        <w:jc w:val="both"/>
      </w:pPr>
      <w:bookmarkStart w:id="47" w:name="_Toc209435752"/>
      <w:r>
        <w:t>5</w:t>
      </w:r>
      <w:r w:rsidRPr="006870EC">
        <w:t>.</w:t>
      </w:r>
      <w:r>
        <w:t>2</w:t>
      </w:r>
      <w:r w:rsidRPr="006870EC">
        <w:t xml:space="preserve"> </w:t>
      </w:r>
      <w:r>
        <w:t>PRÉCISIONS</w:t>
      </w:r>
      <w:bookmarkEnd w:id="47"/>
      <w:r>
        <w:t xml:space="preserve"> </w:t>
      </w:r>
    </w:p>
    <w:p w14:paraId="6C147BE1" w14:textId="459EE30D" w:rsidR="004A6F1E" w:rsidRDefault="004A6F1E" w:rsidP="00A84051">
      <w:pPr>
        <w:pStyle w:val="Sansinterligne"/>
        <w:jc w:val="both"/>
        <w:rPr>
          <w:rFonts w:ascii="Marianne" w:hAnsi="Marianne" w:cs="Arial"/>
          <w:iCs/>
          <w:sz w:val="18"/>
        </w:rPr>
      </w:pPr>
    </w:p>
    <w:p w14:paraId="724F2FC8" w14:textId="77777777" w:rsidR="004A6F1E" w:rsidRPr="004A6F1E" w:rsidRDefault="004A6F1E" w:rsidP="004A6F1E">
      <w:pPr>
        <w:pStyle w:val="Sansinterligne"/>
        <w:jc w:val="both"/>
        <w:rPr>
          <w:rFonts w:ascii="Marianne" w:hAnsi="Marianne" w:cs="Arial"/>
          <w:iCs/>
          <w:sz w:val="18"/>
        </w:rPr>
      </w:pPr>
      <w:r w:rsidRPr="004A6F1E">
        <w:rPr>
          <w:rFonts w:ascii="Marianne" w:hAnsi="Marianne" w:cs="Arial"/>
          <w:iCs/>
          <w:sz w:val="18"/>
        </w:rPr>
        <w:t>En vertu de l’article R. 2143-13 du Code de la commande publique, les candidats ne sont pas tenus de fournir tout document et/ou renseignement que le pouvoir adjudicateur peut obtenir directement par le biais d'un système électronique de mise à disposition d'informations administré par un organisme officiel ou d'un espace de stockage numérique. Pour bénéficier de la présente mesure, le candidat doit impérativement préciser dans son dossier de candidature toutes les informations nécessaires à la consultation par le pouvoir adjudicateur de ce système ou de cet espace et en assurer la gratuité permanente d'accès.</w:t>
      </w:r>
    </w:p>
    <w:p w14:paraId="0C937230" w14:textId="77777777" w:rsidR="004A6F1E" w:rsidRDefault="004A6F1E" w:rsidP="004A6F1E">
      <w:pPr>
        <w:pStyle w:val="Sansinterligne"/>
        <w:jc w:val="both"/>
        <w:rPr>
          <w:rFonts w:ascii="Marianne" w:hAnsi="Marianne" w:cs="Arial"/>
          <w:iCs/>
          <w:sz w:val="18"/>
        </w:rPr>
      </w:pPr>
    </w:p>
    <w:p w14:paraId="7B7942A9" w14:textId="4FE12D4B" w:rsidR="004A6F1E" w:rsidRDefault="004A6F1E" w:rsidP="004A6F1E">
      <w:pPr>
        <w:pStyle w:val="Sansinterligne"/>
        <w:jc w:val="both"/>
        <w:rPr>
          <w:rFonts w:ascii="Marianne" w:hAnsi="Marianne" w:cs="Arial"/>
          <w:iCs/>
          <w:sz w:val="18"/>
        </w:rPr>
      </w:pPr>
      <w:r w:rsidRPr="004A6F1E">
        <w:rPr>
          <w:rFonts w:ascii="Marianne" w:hAnsi="Marianne" w:cs="Arial"/>
          <w:iCs/>
          <w:sz w:val="18"/>
        </w:rPr>
        <w:t>En outre, conformément à l'article R. 2143-14 du Code de la commande publique, les candidats ne sont pas tenus de fournir les documents justificatifs et moyens de preuve qu’ils ont déjà transmis au pouvoir adjudicateur dans le cadre d'une précédente consultation et qui demeurent valables. Il relève de la responsabilité des candidats de s’assurer de la validité de ces informations à la date de remise des offres fixée dans le présent document.</w:t>
      </w:r>
    </w:p>
    <w:p w14:paraId="7FAD6083" w14:textId="77777777" w:rsidR="004A6F1E" w:rsidRDefault="004A6F1E" w:rsidP="00A84051">
      <w:pPr>
        <w:pStyle w:val="Sansinterligne"/>
        <w:jc w:val="both"/>
        <w:rPr>
          <w:rFonts w:ascii="Marianne" w:hAnsi="Marianne" w:cs="Arial"/>
          <w:iCs/>
          <w:sz w:val="18"/>
        </w:rPr>
      </w:pPr>
    </w:p>
    <w:p w14:paraId="4A5CAA77" w14:textId="7D9EF00A" w:rsidR="00A84051" w:rsidRPr="00452DF8" w:rsidRDefault="00A84051" w:rsidP="00A84051">
      <w:pPr>
        <w:pStyle w:val="Titre2"/>
        <w:jc w:val="both"/>
      </w:pPr>
      <w:bookmarkStart w:id="48" w:name="_Toc209435753"/>
      <w:r>
        <w:t>5</w:t>
      </w:r>
      <w:r w:rsidRPr="006870EC">
        <w:t>.</w:t>
      </w:r>
      <w:r w:rsidR="004A6F1E">
        <w:t>3</w:t>
      </w:r>
      <w:r w:rsidRPr="006870EC">
        <w:t xml:space="preserve"> </w:t>
      </w:r>
      <w:r w:rsidR="004A6F1E">
        <w:t>PIÈCES RELATIVES A L’OFFRE</w:t>
      </w:r>
      <w:bookmarkEnd w:id="48"/>
      <w:r w:rsidR="004A6F1E">
        <w:t xml:space="preserve"> </w:t>
      </w:r>
    </w:p>
    <w:p w14:paraId="70FB176E" w14:textId="7A4D9AED" w:rsidR="00A84051" w:rsidRDefault="00A84051" w:rsidP="00A84051">
      <w:pPr>
        <w:pStyle w:val="Sansinterligne"/>
        <w:jc w:val="both"/>
        <w:rPr>
          <w:rFonts w:ascii="Marianne" w:hAnsi="Marianne" w:cs="Arial"/>
          <w:iCs/>
          <w:sz w:val="18"/>
        </w:rPr>
      </w:pPr>
    </w:p>
    <w:p w14:paraId="0E3D68D1" w14:textId="786D6A14" w:rsidR="00A84051" w:rsidRDefault="002340A1" w:rsidP="00A84051">
      <w:pPr>
        <w:pStyle w:val="Sansinterligne"/>
        <w:jc w:val="both"/>
        <w:rPr>
          <w:rFonts w:ascii="Marianne" w:hAnsi="Marianne" w:cs="Arial"/>
          <w:iCs/>
          <w:sz w:val="18"/>
        </w:rPr>
      </w:pPr>
      <w:r>
        <w:rPr>
          <w:rFonts w:ascii="Marianne" w:hAnsi="Marianne" w:cs="Arial"/>
          <w:iCs/>
          <w:sz w:val="18"/>
        </w:rPr>
        <w:t xml:space="preserve">Chaque candidat doit fournir une offre pour chacun des lots auquel il soumissionne. L’offre comporte les pièces suivantes : </w:t>
      </w:r>
    </w:p>
    <w:p w14:paraId="2A983E47" w14:textId="3CAD1C72" w:rsidR="002340A1" w:rsidRDefault="002340A1" w:rsidP="00A84051">
      <w:pPr>
        <w:pStyle w:val="Sansinterligne"/>
        <w:jc w:val="both"/>
        <w:rPr>
          <w:rFonts w:ascii="Marianne" w:hAnsi="Marianne" w:cs="Arial"/>
          <w:iCs/>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5"/>
        <w:gridCol w:w="1837"/>
      </w:tblGrid>
      <w:tr w:rsidR="002340A1" w14:paraId="0614F0B7" w14:textId="77777777" w:rsidTr="001F4303">
        <w:tc>
          <w:tcPr>
            <w:tcW w:w="7225" w:type="dxa"/>
            <w:shd w:val="clear" w:color="auto" w:fill="465F9D"/>
            <w:vAlign w:val="center"/>
          </w:tcPr>
          <w:p w14:paraId="24CFE6A5" w14:textId="77777777" w:rsidR="002340A1" w:rsidRPr="00664A0F" w:rsidRDefault="002340A1" w:rsidP="001F4303">
            <w:pPr>
              <w:pStyle w:val="Standard"/>
              <w:spacing w:before="0"/>
              <w:jc w:val="left"/>
              <w:rPr>
                <w:rFonts w:ascii="Marianne" w:hAnsi="Marianne" w:cs="Arial"/>
                <w:b/>
                <w:color w:val="FFFFFF" w:themeColor="background1"/>
                <w:sz w:val="20"/>
                <w:szCs w:val="20"/>
              </w:rPr>
            </w:pPr>
            <w:r>
              <w:rPr>
                <w:rFonts w:ascii="Marianne" w:hAnsi="Marianne" w:cs="Arial"/>
                <w:b/>
                <w:color w:val="FFFFFF" w:themeColor="background1"/>
                <w:sz w:val="20"/>
                <w:szCs w:val="20"/>
              </w:rPr>
              <w:t>LIBELLÉ</w:t>
            </w:r>
          </w:p>
        </w:tc>
        <w:tc>
          <w:tcPr>
            <w:tcW w:w="1837" w:type="dxa"/>
            <w:shd w:val="clear" w:color="auto" w:fill="465F9D"/>
            <w:vAlign w:val="center"/>
          </w:tcPr>
          <w:p w14:paraId="56D009CD" w14:textId="77777777" w:rsidR="002340A1" w:rsidRPr="00664A0F" w:rsidRDefault="002340A1" w:rsidP="001F4303">
            <w:pPr>
              <w:pStyle w:val="Standard"/>
              <w:spacing w:before="0"/>
              <w:jc w:val="left"/>
              <w:rPr>
                <w:rFonts w:ascii="Marianne" w:hAnsi="Marianne" w:cs="Arial"/>
                <w:b/>
                <w:color w:val="FFFFFF" w:themeColor="background1"/>
                <w:sz w:val="20"/>
                <w:szCs w:val="20"/>
              </w:rPr>
            </w:pPr>
            <w:r>
              <w:rPr>
                <w:rFonts w:ascii="Marianne" w:hAnsi="Marianne" w:cs="Arial"/>
                <w:b/>
                <w:color w:val="FFFFFF" w:themeColor="background1"/>
                <w:sz w:val="20"/>
                <w:szCs w:val="20"/>
              </w:rPr>
              <w:t>SIGNATURE</w:t>
            </w:r>
          </w:p>
        </w:tc>
      </w:tr>
      <w:tr w:rsidR="002340A1" w14:paraId="51CA24E6" w14:textId="77777777" w:rsidTr="001F4303">
        <w:tc>
          <w:tcPr>
            <w:tcW w:w="7225" w:type="dxa"/>
            <w:vAlign w:val="center"/>
          </w:tcPr>
          <w:p w14:paraId="393BDCD6" w14:textId="647AF2E2" w:rsidR="002340A1" w:rsidRDefault="002340A1" w:rsidP="001F4303">
            <w:pPr>
              <w:pStyle w:val="Standard"/>
              <w:spacing w:before="40" w:after="80"/>
              <w:jc w:val="left"/>
              <w:rPr>
                <w:rFonts w:ascii="Marianne" w:hAnsi="Marianne" w:cs="Arial"/>
                <w:sz w:val="18"/>
              </w:rPr>
            </w:pPr>
            <w:r w:rsidRPr="002340A1">
              <w:rPr>
                <w:rFonts w:ascii="Marianne" w:hAnsi="Marianne" w:cs="Arial"/>
                <w:b/>
                <w:sz w:val="18"/>
              </w:rPr>
              <w:t>Annexe 1 à l’acte d’engagement</w:t>
            </w:r>
            <w:r w:rsidRPr="00857339">
              <w:rPr>
                <w:rFonts w:ascii="Marianne" w:hAnsi="Marianne" w:cs="Arial"/>
                <w:sz w:val="18"/>
              </w:rPr>
              <w:t> :</w:t>
            </w:r>
            <w:r>
              <w:rPr>
                <w:rFonts w:ascii="Marianne" w:hAnsi="Marianne" w:cs="Arial"/>
                <w:sz w:val="18"/>
              </w:rPr>
              <w:t xml:space="preserve"> bordereau des prix unitaires </w:t>
            </w:r>
            <w:r w:rsidR="00511EC7">
              <w:rPr>
                <w:rFonts w:ascii="Marianne" w:hAnsi="Marianne" w:cs="Arial"/>
                <w:sz w:val="18"/>
              </w:rPr>
              <w:t xml:space="preserve">commun à tous les lots </w:t>
            </w:r>
            <w:r>
              <w:rPr>
                <w:rFonts w:ascii="Marianne" w:hAnsi="Marianne" w:cs="Arial"/>
                <w:sz w:val="18"/>
              </w:rPr>
              <w:t>correspondant à la maintenance préventive et</w:t>
            </w:r>
            <w:r w:rsidR="00511EC7">
              <w:rPr>
                <w:rFonts w:ascii="Marianne" w:hAnsi="Marianne" w:cs="Arial"/>
                <w:sz w:val="18"/>
              </w:rPr>
              <w:t xml:space="preserve"> à</w:t>
            </w:r>
            <w:r>
              <w:rPr>
                <w:rFonts w:ascii="Marianne" w:hAnsi="Marianne" w:cs="Arial"/>
                <w:sz w:val="18"/>
              </w:rPr>
              <w:t xml:space="preserve"> la maintenance corrective </w:t>
            </w:r>
          </w:p>
          <w:p w14:paraId="025FDEA2" w14:textId="77777777" w:rsidR="002340A1" w:rsidRDefault="002340A1" w:rsidP="001F4303">
            <w:pPr>
              <w:pStyle w:val="Standard"/>
              <w:spacing w:before="40" w:after="80"/>
              <w:jc w:val="left"/>
              <w:rPr>
                <w:rFonts w:ascii="Marianne" w:hAnsi="Marianne" w:cs="Arial"/>
                <w:sz w:val="18"/>
              </w:rPr>
            </w:pPr>
            <w:r>
              <w:rPr>
                <w:rFonts w:ascii="Marianne" w:hAnsi="Marianne" w:cs="Arial"/>
                <w:sz w:val="18"/>
              </w:rPr>
              <w:t>L’annexe est à complét</w:t>
            </w:r>
            <w:r w:rsidR="0083526F">
              <w:rPr>
                <w:rFonts w:ascii="Marianne" w:hAnsi="Marianne" w:cs="Arial"/>
                <w:sz w:val="18"/>
              </w:rPr>
              <w:t>er, accompagnée le cas échéant des demandes d’acceptation et d’agrément de paiement des sous-traitants</w:t>
            </w:r>
            <w:r w:rsidR="008B7D36">
              <w:rPr>
                <w:rFonts w:ascii="Marianne" w:hAnsi="Marianne" w:cs="Arial"/>
                <w:sz w:val="18"/>
              </w:rPr>
              <w:t>.</w:t>
            </w:r>
          </w:p>
          <w:p w14:paraId="6C635DE4" w14:textId="64EA3D86" w:rsidR="008B7D36" w:rsidRPr="00664A0F" w:rsidRDefault="008B7D36" w:rsidP="001F4303">
            <w:pPr>
              <w:pStyle w:val="Standard"/>
              <w:spacing w:before="40" w:after="80"/>
              <w:jc w:val="left"/>
              <w:rPr>
                <w:rFonts w:ascii="Marianne" w:hAnsi="Marianne" w:cs="Arial"/>
                <w:sz w:val="18"/>
              </w:rPr>
            </w:pPr>
            <w:r>
              <w:rPr>
                <w:rFonts w:ascii="Marianne" w:hAnsi="Marianne" w:cs="Arial"/>
                <w:sz w:val="18"/>
              </w:rPr>
              <w:t xml:space="preserve">L’annexe doit être remise au format Excel ou </w:t>
            </w:r>
            <w:proofErr w:type="spellStart"/>
            <w:r>
              <w:rPr>
                <w:rFonts w:ascii="Marianne" w:hAnsi="Marianne" w:cs="Arial"/>
                <w:sz w:val="18"/>
              </w:rPr>
              <w:t>Calc</w:t>
            </w:r>
            <w:proofErr w:type="spellEnd"/>
            <w:r>
              <w:rPr>
                <w:rFonts w:ascii="Marianne" w:hAnsi="Marianne" w:cs="Arial"/>
                <w:sz w:val="18"/>
              </w:rPr>
              <w:t>.</w:t>
            </w:r>
          </w:p>
        </w:tc>
        <w:tc>
          <w:tcPr>
            <w:tcW w:w="1837" w:type="dxa"/>
            <w:vAlign w:val="center"/>
          </w:tcPr>
          <w:p w14:paraId="3B15E39F" w14:textId="3718DF07" w:rsidR="002340A1" w:rsidRPr="00664A0F" w:rsidRDefault="002340A1" w:rsidP="001F4303">
            <w:pPr>
              <w:pStyle w:val="Standard"/>
              <w:spacing w:before="40" w:after="80"/>
              <w:jc w:val="center"/>
              <w:rPr>
                <w:rFonts w:ascii="Marianne" w:hAnsi="Marianne" w:cs="Arial"/>
                <w:sz w:val="18"/>
                <w:szCs w:val="20"/>
              </w:rPr>
            </w:pPr>
            <w:r>
              <w:rPr>
                <w:rFonts w:ascii="Marianne" w:hAnsi="Marianne" w:cs="Arial"/>
                <w:sz w:val="18"/>
                <w:szCs w:val="20"/>
              </w:rPr>
              <w:t>Non</w:t>
            </w:r>
          </w:p>
        </w:tc>
      </w:tr>
      <w:tr w:rsidR="00511EC7" w14:paraId="1A8F42E5" w14:textId="77777777" w:rsidTr="001F4303">
        <w:tc>
          <w:tcPr>
            <w:tcW w:w="7225" w:type="dxa"/>
            <w:vAlign w:val="center"/>
          </w:tcPr>
          <w:p w14:paraId="6E98A137" w14:textId="3FFAE80F" w:rsidR="00511EC7" w:rsidRDefault="00511EC7" w:rsidP="00511EC7">
            <w:pPr>
              <w:pStyle w:val="Standard"/>
              <w:spacing w:before="40" w:after="80"/>
              <w:jc w:val="left"/>
              <w:rPr>
                <w:rFonts w:ascii="Marianne" w:hAnsi="Marianne" w:cs="Arial"/>
                <w:sz w:val="18"/>
              </w:rPr>
            </w:pPr>
            <w:r>
              <w:rPr>
                <w:rFonts w:ascii="Marianne" w:hAnsi="Marianne" w:cs="Arial"/>
                <w:b/>
                <w:sz w:val="18"/>
              </w:rPr>
              <w:t>Détail quantitatif estimatif (DQE) </w:t>
            </w:r>
            <w:r>
              <w:rPr>
                <w:rFonts w:ascii="Marianne" w:hAnsi="Marianne" w:cs="Arial"/>
                <w:sz w:val="18"/>
              </w:rPr>
              <w:t xml:space="preserve">: simulation financière </w:t>
            </w:r>
            <w:r w:rsidR="00516B86">
              <w:rPr>
                <w:rFonts w:ascii="Marianne" w:hAnsi="Marianne" w:cs="Arial"/>
                <w:sz w:val="18"/>
              </w:rPr>
              <w:t>propre à chaque lot</w:t>
            </w:r>
            <w:r w:rsidR="00754098">
              <w:rPr>
                <w:rFonts w:ascii="Marianne" w:hAnsi="Marianne" w:cs="Arial"/>
                <w:sz w:val="18"/>
              </w:rPr>
              <w:t>,</w:t>
            </w:r>
            <w:r w:rsidR="00516B86">
              <w:rPr>
                <w:rFonts w:ascii="Marianne" w:hAnsi="Marianne" w:cs="Arial"/>
                <w:sz w:val="18"/>
              </w:rPr>
              <w:t xml:space="preserve"> </w:t>
            </w:r>
            <w:r>
              <w:rPr>
                <w:rFonts w:ascii="Marianne" w:hAnsi="Marianne" w:cs="Arial"/>
                <w:sz w:val="18"/>
              </w:rPr>
              <w:t>correspondant à la maintenance préventive et à la maintenance corrective</w:t>
            </w:r>
            <w:r w:rsidR="00516B86">
              <w:rPr>
                <w:rFonts w:ascii="Marianne" w:hAnsi="Marianne" w:cs="Arial"/>
                <w:sz w:val="18"/>
              </w:rPr>
              <w:t xml:space="preserve"> (1 DQE par lot)</w:t>
            </w:r>
          </w:p>
          <w:p w14:paraId="2D35B230" w14:textId="2CE19B41" w:rsidR="00511EC7" w:rsidRDefault="00511EC7" w:rsidP="00516B86">
            <w:pPr>
              <w:pStyle w:val="Standard"/>
              <w:spacing w:before="40" w:after="80"/>
              <w:jc w:val="left"/>
              <w:rPr>
                <w:rFonts w:ascii="Marianne" w:hAnsi="Marianne" w:cs="Arial"/>
                <w:sz w:val="18"/>
              </w:rPr>
            </w:pPr>
            <w:r>
              <w:rPr>
                <w:rFonts w:ascii="Marianne" w:hAnsi="Marianne" w:cs="Arial"/>
                <w:sz w:val="18"/>
              </w:rPr>
              <w:t>Le DQE est à compléter</w:t>
            </w:r>
            <w:r w:rsidR="00754098">
              <w:rPr>
                <w:rFonts w:ascii="Marianne" w:hAnsi="Marianne" w:cs="Arial"/>
                <w:sz w:val="18"/>
              </w:rPr>
              <w:t>,</w:t>
            </w:r>
            <w:r>
              <w:rPr>
                <w:rFonts w:ascii="Marianne" w:hAnsi="Marianne" w:cs="Arial"/>
                <w:sz w:val="18"/>
              </w:rPr>
              <w:t xml:space="preserve"> </w:t>
            </w:r>
            <w:r w:rsidR="00516B86">
              <w:rPr>
                <w:rFonts w:ascii="Marianne" w:hAnsi="Marianne" w:cs="Arial"/>
                <w:sz w:val="18"/>
              </w:rPr>
              <w:t xml:space="preserve">et doit être remis au format Excel ou </w:t>
            </w:r>
            <w:proofErr w:type="spellStart"/>
            <w:r w:rsidR="00516B86">
              <w:rPr>
                <w:rFonts w:ascii="Marianne" w:hAnsi="Marianne" w:cs="Arial"/>
                <w:sz w:val="18"/>
              </w:rPr>
              <w:t>Calc</w:t>
            </w:r>
            <w:proofErr w:type="spellEnd"/>
            <w:r w:rsidR="00516B86">
              <w:rPr>
                <w:rFonts w:ascii="Marianne" w:hAnsi="Marianne" w:cs="Arial"/>
                <w:sz w:val="18"/>
              </w:rPr>
              <w:t xml:space="preserve">. </w:t>
            </w:r>
            <w:r w:rsidR="00754098">
              <w:rPr>
                <w:rFonts w:ascii="Marianne" w:hAnsi="Marianne" w:cs="Arial"/>
                <w:sz w:val="18"/>
              </w:rPr>
              <w:t>Il</w:t>
            </w:r>
            <w:r w:rsidR="00516B86">
              <w:rPr>
                <w:rFonts w:ascii="Marianne" w:hAnsi="Marianne" w:cs="Arial"/>
                <w:sz w:val="18"/>
              </w:rPr>
              <w:t xml:space="preserve"> est renseigné sur la base des prix proposés par le candidat dans l’annexe 1 à l’acte d’engagement. </w:t>
            </w:r>
          </w:p>
          <w:p w14:paraId="55E462A0" w14:textId="38C436E9" w:rsidR="00516B86" w:rsidRPr="00511EC7" w:rsidRDefault="00516B86" w:rsidP="00516B86">
            <w:pPr>
              <w:pStyle w:val="Standard"/>
              <w:spacing w:before="40" w:after="80"/>
              <w:jc w:val="left"/>
              <w:rPr>
                <w:rFonts w:ascii="Marianne" w:hAnsi="Marianne" w:cs="Arial"/>
                <w:sz w:val="18"/>
              </w:rPr>
            </w:pPr>
            <w:r>
              <w:rPr>
                <w:rFonts w:ascii="Marianne" w:hAnsi="Marianne" w:cs="Arial"/>
                <w:sz w:val="18"/>
              </w:rPr>
              <w:t xml:space="preserve">Le DQE sera utilisé dans le cadre de l’analyse des offres. </w:t>
            </w:r>
          </w:p>
        </w:tc>
        <w:tc>
          <w:tcPr>
            <w:tcW w:w="1837" w:type="dxa"/>
            <w:vAlign w:val="center"/>
          </w:tcPr>
          <w:p w14:paraId="35A874A2" w14:textId="3CA9F201" w:rsidR="00511EC7" w:rsidRDefault="00516B86" w:rsidP="001F4303">
            <w:pPr>
              <w:pStyle w:val="Standard"/>
              <w:spacing w:before="40" w:after="80"/>
              <w:jc w:val="center"/>
              <w:rPr>
                <w:rFonts w:ascii="Marianne" w:hAnsi="Marianne" w:cs="Arial"/>
                <w:sz w:val="18"/>
                <w:szCs w:val="20"/>
              </w:rPr>
            </w:pPr>
            <w:r>
              <w:rPr>
                <w:rFonts w:ascii="Marianne" w:hAnsi="Marianne" w:cs="Arial"/>
                <w:sz w:val="18"/>
                <w:szCs w:val="20"/>
              </w:rPr>
              <w:t>Non</w:t>
            </w:r>
          </w:p>
        </w:tc>
      </w:tr>
      <w:tr w:rsidR="002340A1" w14:paraId="4BD7836B" w14:textId="77777777" w:rsidTr="001F4303">
        <w:tc>
          <w:tcPr>
            <w:tcW w:w="7225" w:type="dxa"/>
            <w:vAlign w:val="center"/>
          </w:tcPr>
          <w:p w14:paraId="66AA8458" w14:textId="7E5351B8" w:rsidR="002340A1" w:rsidRDefault="008B7D36" w:rsidP="001F4303">
            <w:pPr>
              <w:pStyle w:val="Standard"/>
              <w:spacing w:before="40" w:after="80"/>
              <w:jc w:val="left"/>
              <w:rPr>
                <w:rFonts w:ascii="Marianne" w:hAnsi="Marianne" w:cs="Arial"/>
                <w:sz w:val="18"/>
              </w:rPr>
            </w:pPr>
            <w:r>
              <w:rPr>
                <w:rFonts w:ascii="Marianne" w:hAnsi="Marianne" w:cs="Arial"/>
                <w:sz w:val="18"/>
              </w:rPr>
              <w:t xml:space="preserve">Le </w:t>
            </w:r>
            <w:r w:rsidR="00746AB3" w:rsidRPr="00857339">
              <w:rPr>
                <w:rFonts w:ascii="Marianne" w:hAnsi="Marianne" w:cs="Arial"/>
                <w:b/>
                <w:sz w:val="18"/>
              </w:rPr>
              <w:t xml:space="preserve">cadre de </w:t>
            </w:r>
            <w:r w:rsidRPr="00857339">
              <w:rPr>
                <w:rFonts w:ascii="Marianne" w:hAnsi="Marianne" w:cs="Arial"/>
                <w:b/>
                <w:sz w:val="18"/>
              </w:rPr>
              <w:t>mémoire technique du candidat</w:t>
            </w:r>
            <w:r w:rsidR="004479F9">
              <w:rPr>
                <w:rFonts w:ascii="Marianne" w:hAnsi="Marianne" w:cs="Arial"/>
                <w:sz w:val="18"/>
              </w:rPr>
              <w:t> </w:t>
            </w:r>
            <w:r w:rsidR="001F4303">
              <w:rPr>
                <w:rFonts w:ascii="Marianne" w:hAnsi="Marianne" w:cs="Arial"/>
                <w:sz w:val="18"/>
              </w:rPr>
              <w:t xml:space="preserve">(CMT) </w:t>
            </w:r>
            <w:r w:rsidR="004479F9">
              <w:rPr>
                <w:rFonts w:ascii="Marianne" w:hAnsi="Marianne" w:cs="Arial"/>
                <w:sz w:val="18"/>
              </w:rPr>
              <w:t>:</w:t>
            </w:r>
            <w:r w:rsidR="00746AB3">
              <w:rPr>
                <w:rFonts w:ascii="Marianne" w:hAnsi="Marianne" w:cs="Arial"/>
                <w:sz w:val="18"/>
              </w:rPr>
              <w:t xml:space="preserve"> </w:t>
            </w:r>
          </w:p>
          <w:p w14:paraId="166A10DD" w14:textId="77777777" w:rsidR="004479F9" w:rsidRDefault="001F4303" w:rsidP="001F4303">
            <w:pPr>
              <w:pStyle w:val="Standard"/>
              <w:spacing w:before="40" w:after="80"/>
              <w:jc w:val="left"/>
              <w:rPr>
                <w:rFonts w:ascii="Marianne" w:hAnsi="Marianne" w:cs="Arial"/>
                <w:sz w:val="18"/>
              </w:rPr>
            </w:pPr>
            <w:r>
              <w:rPr>
                <w:rFonts w:ascii="Marianne" w:hAnsi="Marianne" w:cs="Arial"/>
                <w:sz w:val="18"/>
              </w:rPr>
              <w:t xml:space="preserve">Afin de faciliter l’analyse des offres, il est demandé au candidat de présenter son offre en se conformant au cadre de mémoire technique communiqué par l’acheteur dans le dossier de consultation. </w:t>
            </w:r>
          </w:p>
          <w:p w14:paraId="319B9C7C" w14:textId="77777777" w:rsidR="001F4303" w:rsidRDefault="001F4303" w:rsidP="001F4303">
            <w:pPr>
              <w:pStyle w:val="Standard"/>
              <w:spacing w:before="40" w:after="80"/>
              <w:jc w:val="left"/>
              <w:rPr>
                <w:rFonts w:ascii="Marianne" w:hAnsi="Marianne" w:cs="Arial"/>
                <w:sz w:val="18"/>
              </w:rPr>
            </w:pPr>
            <w:r>
              <w:rPr>
                <w:rFonts w:ascii="Marianne" w:hAnsi="Marianne" w:cs="Arial"/>
                <w:sz w:val="18"/>
              </w:rPr>
              <w:t xml:space="preserve">Les éléments de réponse fournis dans le cadre de mémoire technique seront utilisés dans le cadre de l’analyse des offres. </w:t>
            </w:r>
          </w:p>
          <w:p w14:paraId="7E73209F" w14:textId="1469192B" w:rsidR="001F4303" w:rsidRPr="001115F8" w:rsidRDefault="001F4303" w:rsidP="001F4303">
            <w:pPr>
              <w:pStyle w:val="Standard"/>
              <w:spacing w:before="40" w:after="80"/>
              <w:jc w:val="left"/>
              <w:rPr>
                <w:rFonts w:ascii="Marianne" w:hAnsi="Marianne" w:cs="Arial"/>
                <w:sz w:val="18"/>
              </w:rPr>
            </w:pPr>
            <w:r w:rsidRPr="001115F8">
              <w:rPr>
                <w:rFonts w:ascii="Marianne" w:hAnsi="Marianne" w:cs="Arial"/>
                <w:sz w:val="18"/>
              </w:rPr>
              <w:t xml:space="preserve">Le CMT doit être remis au format Word ou </w:t>
            </w:r>
            <w:proofErr w:type="spellStart"/>
            <w:r w:rsidRPr="001115F8">
              <w:rPr>
                <w:rFonts w:ascii="Marianne" w:hAnsi="Marianne" w:cs="Arial"/>
                <w:sz w:val="18"/>
              </w:rPr>
              <w:t>Writer</w:t>
            </w:r>
            <w:proofErr w:type="spellEnd"/>
            <w:r w:rsidRPr="001115F8">
              <w:rPr>
                <w:rFonts w:ascii="Marianne" w:hAnsi="Marianne" w:cs="Arial"/>
                <w:sz w:val="18"/>
              </w:rPr>
              <w:t xml:space="preserve"> et, en sus, au format PDF. </w:t>
            </w:r>
          </w:p>
          <w:p w14:paraId="3018CB04" w14:textId="0F4648C3" w:rsidR="008A6E3B" w:rsidRDefault="008A6E3B" w:rsidP="001F4303">
            <w:pPr>
              <w:pStyle w:val="Standard"/>
              <w:spacing w:before="40" w:after="80"/>
              <w:jc w:val="left"/>
              <w:rPr>
                <w:rFonts w:ascii="Marianne" w:hAnsi="Marianne" w:cs="Arial"/>
                <w:sz w:val="18"/>
              </w:rPr>
            </w:pPr>
            <w:r w:rsidRPr="001115F8">
              <w:rPr>
                <w:rFonts w:ascii="Marianne" w:hAnsi="Marianne" w:cs="Arial"/>
                <w:sz w:val="18"/>
              </w:rPr>
              <w:t>Comme précisé au préambule du CMT, ce dernier ne pourra p</w:t>
            </w:r>
            <w:r w:rsidR="001115F8" w:rsidRPr="001115F8">
              <w:rPr>
                <w:rFonts w:ascii="Marianne" w:hAnsi="Marianne" w:cs="Arial"/>
                <w:sz w:val="18"/>
              </w:rPr>
              <w:t>as excéder dix-huit (18</w:t>
            </w:r>
            <w:r w:rsidRPr="001115F8">
              <w:rPr>
                <w:rFonts w:ascii="Marianne" w:hAnsi="Marianne" w:cs="Arial"/>
                <w:sz w:val="18"/>
              </w:rPr>
              <w:t xml:space="preserve">) pages recto, hors annexes. </w:t>
            </w:r>
          </w:p>
          <w:p w14:paraId="52F67919" w14:textId="73027A4A" w:rsidR="001F4303" w:rsidRPr="00664A0F" w:rsidRDefault="001F4303" w:rsidP="001F4303">
            <w:pPr>
              <w:pStyle w:val="Standard"/>
              <w:spacing w:before="40" w:after="80"/>
              <w:jc w:val="left"/>
              <w:rPr>
                <w:rFonts w:ascii="Marianne" w:hAnsi="Marianne" w:cs="Arial"/>
                <w:sz w:val="18"/>
              </w:rPr>
            </w:pPr>
            <w:r>
              <w:rPr>
                <w:rFonts w:ascii="Marianne" w:hAnsi="Marianne" w:cs="Arial"/>
                <w:sz w:val="18"/>
              </w:rPr>
              <w:t xml:space="preserve">Le candidat a le choix de remettre un CMT pour chaque lot pour lequel il répond où un CMT pour l’ensemble des lots auxquels il répond. </w:t>
            </w:r>
          </w:p>
        </w:tc>
        <w:tc>
          <w:tcPr>
            <w:tcW w:w="1837" w:type="dxa"/>
            <w:vAlign w:val="center"/>
          </w:tcPr>
          <w:p w14:paraId="5490A35A" w14:textId="4B8D4242" w:rsidR="002340A1" w:rsidRPr="00664A0F" w:rsidRDefault="00746AB3" w:rsidP="001F4303">
            <w:pPr>
              <w:pStyle w:val="Standard"/>
              <w:spacing w:before="40" w:after="80"/>
              <w:jc w:val="center"/>
              <w:rPr>
                <w:rFonts w:ascii="Marianne" w:hAnsi="Marianne" w:cs="Arial"/>
                <w:sz w:val="18"/>
                <w:szCs w:val="20"/>
              </w:rPr>
            </w:pPr>
            <w:r>
              <w:rPr>
                <w:rFonts w:ascii="Marianne" w:hAnsi="Marianne" w:cs="Arial"/>
                <w:sz w:val="18"/>
                <w:szCs w:val="20"/>
              </w:rPr>
              <w:t>Non</w:t>
            </w:r>
          </w:p>
        </w:tc>
      </w:tr>
    </w:tbl>
    <w:p w14:paraId="58291615" w14:textId="77777777" w:rsidR="002340A1" w:rsidRPr="00A84051" w:rsidRDefault="002340A1" w:rsidP="00A84051">
      <w:pPr>
        <w:pStyle w:val="Sansinterligne"/>
        <w:jc w:val="both"/>
        <w:rPr>
          <w:rFonts w:ascii="Marianne" w:hAnsi="Marianne" w:cs="Arial"/>
          <w:iCs/>
          <w:sz w:val="18"/>
        </w:rPr>
      </w:pPr>
    </w:p>
    <w:p w14:paraId="0F8885AF" w14:textId="13E89B08" w:rsidR="00376E89" w:rsidRDefault="006B3E31" w:rsidP="00BD7E75">
      <w:pPr>
        <w:pStyle w:val="Sansinterligne"/>
        <w:jc w:val="both"/>
        <w:rPr>
          <w:rFonts w:ascii="Marianne" w:hAnsi="Marianne" w:cs="Arial"/>
          <w:sz w:val="18"/>
        </w:rPr>
      </w:pPr>
      <w:r>
        <w:rPr>
          <w:rFonts w:ascii="Marianne" w:hAnsi="Marianne" w:cs="Arial"/>
          <w:sz w:val="18"/>
        </w:rPr>
        <w:t xml:space="preserve">Dans le cas où la demande de sous-traitance intervient au moment du dépôt de l’offre, le candidat : </w:t>
      </w:r>
    </w:p>
    <w:p w14:paraId="2FED58F0" w14:textId="353CEB54" w:rsidR="006B3E31" w:rsidRDefault="006B3E31" w:rsidP="006B3E31">
      <w:pPr>
        <w:pStyle w:val="Sansinterligne"/>
        <w:numPr>
          <w:ilvl w:val="0"/>
          <w:numId w:val="17"/>
        </w:numPr>
        <w:jc w:val="both"/>
        <w:rPr>
          <w:rFonts w:ascii="Marianne" w:hAnsi="Marianne" w:cs="Arial"/>
          <w:sz w:val="18"/>
        </w:rPr>
      </w:pPr>
      <w:proofErr w:type="gramStart"/>
      <w:r>
        <w:rPr>
          <w:rFonts w:ascii="Marianne" w:hAnsi="Marianne" w:cs="Arial"/>
          <w:sz w:val="18"/>
        </w:rPr>
        <w:t>f</w:t>
      </w:r>
      <w:r w:rsidRPr="006B3E31">
        <w:rPr>
          <w:rFonts w:ascii="Marianne" w:hAnsi="Marianne" w:cs="Arial"/>
          <w:sz w:val="18"/>
        </w:rPr>
        <w:t>ournit</w:t>
      </w:r>
      <w:proofErr w:type="gramEnd"/>
      <w:r w:rsidRPr="006B3E31">
        <w:rPr>
          <w:rFonts w:ascii="Marianne" w:hAnsi="Marianne" w:cs="Arial"/>
          <w:sz w:val="18"/>
        </w:rPr>
        <w:t xml:space="preserve"> au pouvoir adjudicateur un DC4 ou un DUME mentionnant :</w:t>
      </w:r>
    </w:p>
    <w:p w14:paraId="27BF39AB" w14:textId="77777777" w:rsidR="006B3E31" w:rsidRDefault="006B3E31" w:rsidP="006B3E31">
      <w:pPr>
        <w:pStyle w:val="Sansinterligne"/>
        <w:numPr>
          <w:ilvl w:val="1"/>
          <w:numId w:val="17"/>
        </w:numPr>
        <w:jc w:val="both"/>
        <w:rPr>
          <w:rFonts w:ascii="Marianne" w:hAnsi="Marianne" w:cs="Arial"/>
          <w:sz w:val="18"/>
        </w:rPr>
      </w:pPr>
      <w:proofErr w:type="gramStart"/>
      <w:r w:rsidRPr="006B3E31">
        <w:rPr>
          <w:rFonts w:ascii="Marianne" w:hAnsi="Marianne" w:cs="Arial"/>
          <w:sz w:val="18"/>
        </w:rPr>
        <w:t>la</w:t>
      </w:r>
      <w:proofErr w:type="gramEnd"/>
      <w:r w:rsidRPr="006B3E31">
        <w:rPr>
          <w:rFonts w:ascii="Marianne" w:hAnsi="Marianne" w:cs="Arial"/>
          <w:sz w:val="18"/>
        </w:rPr>
        <w:t xml:space="preserve"> désignation précise des prestations sous-traitées ;</w:t>
      </w:r>
    </w:p>
    <w:p w14:paraId="43D4C2F0" w14:textId="77777777" w:rsidR="006B3E31" w:rsidRDefault="006B3E31" w:rsidP="006B3E31">
      <w:pPr>
        <w:pStyle w:val="Sansinterligne"/>
        <w:numPr>
          <w:ilvl w:val="1"/>
          <w:numId w:val="17"/>
        </w:numPr>
        <w:jc w:val="both"/>
        <w:rPr>
          <w:rFonts w:ascii="Marianne" w:hAnsi="Marianne" w:cs="Arial"/>
          <w:sz w:val="18"/>
        </w:rPr>
      </w:pPr>
      <w:proofErr w:type="gramStart"/>
      <w:r w:rsidRPr="006B3E31">
        <w:rPr>
          <w:rFonts w:ascii="Marianne" w:hAnsi="Marianne" w:cs="Arial"/>
          <w:sz w:val="18"/>
        </w:rPr>
        <w:t>le</w:t>
      </w:r>
      <w:proofErr w:type="gramEnd"/>
      <w:r w:rsidRPr="006B3E31">
        <w:rPr>
          <w:rFonts w:ascii="Marianne" w:hAnsi="Marianne" w:cs="Arial"/>
          <w:sz w:val="18"/>
        </w:rPr>
        <w:t xml:space="preserve"> nom, la raison ou la dénomination sociale et l'adresse du sous-traitant proposé ;</w:t>
      </w:r>
    </w:p>
    <w:p w14:paraId="74D99AEB" w14:textId="77777777" w:rsidR="006B3E31" w:rsidRDefault="006B3E31" w:rsidP="006B3E31">
      <w:pPr>
        <w:pStyle w:val="Sansinterligne"/>
        <w:numPr>
          <w:ilvl w:val="1"/>
          <w:numId w:val="17"/>
        </w:numPr>
        <w:jc w:val="both"/>
        <w:rPr>
          <w:rFonts w:ascii="Marianne" w:hAnsi="Marianne" w:cs="Arial"/>
          <w:sz w:val="18"/>
        </w:rPr>
      </w:pPr>
      <w:proofErr w:type="gramStart"/>
      <w:r w:rsidRPr="006B3E31">
        <w:rPr>
          <w:rFonts w:ascii="Marianne" w:hAnsi="Marianne" w:cs="Arial"/>
          <w:sz w:val="18"/>
        </w:rPr>
        <w:t>le</w:t>
      </w:r>
      <w:proofErr w:type="gramEnd"/>
      <w:r w:rsidRPr="006B3E31">
        <w:rPr>
          <w:rFonts w:ascii="Marianne" w:hAnsi="Marianne" w:cs="Arial"/>
          <w:sz w:val="18"/>
        </w:rPr>
        <w:t xml:space="preserve"> montant maximum des sommes à verser par paiement direct au sous-traitant ;</w:t>
      </w:r>
    </w:p>
    <w:p w14:paraId="5C13D41D" w14:textId="77777777" w:rsidR="006B3E31" w:rsidRDefault="006B3E31" w:rsidP="006B3E31">
      <w:pPr>
        <w:pStyle w:val="Sansinterligne"/>
        <w:numPr>
          <w:ilvl w:val="1"/>
          <w:numId w:val="17"/>
        </w:numPr>
        <w:jc w:val="both"/>
        <w:rPr>
          <w:rFonts w:ascii="Marianne" w:hAnsi="Marianne" w:cs="Arial"/>
          <w:sz w:val="18"/>
        </w:rPr>
      </w:pPr>
      <w:proofErr w:type="gramStart"/>
      <w:r w:rsidRPr="006B3E31">
        <w:rPr>
          <w:rFonts w:ascii="Marianne" w:hAnsi="Marianne" w:cs="Arial"/>
          <w:sz w:val="18"/>
        </w:rPr>
        <w:t>les</w:t>
      </w:r>
      <w:proofErr w:type="gramEnd"/>
      <w:r w:rsidRPr="006B3E31">
        <w:rPr>
          <w:rFonts w:ascii="Marianne" w:hAnsi="Marianne" w:cs="Arial"/>
          <w:sz w:val="18"/>
        </w:rPr>
        <w:t xml:space="preserve"> conditions de paiement prévues par le projet de contrat de sous-traitance et, le cas</w:t>
      </w:r>
      <w:r>
        <w:rPr>
          <w:rFonts w:ascii="Marianne" w:hAnsi="Marianne" w:cs="Arial"/>
          <w:sz w:val="18"/>
        </w:rPr>
        <w:t xml:space="preserve"> </w:t>
      </w:r>
      <w:r w:rsidRPr="006B3E31">
        <w:rPr>
          <w:rFonts w:ascii="Marianne" w:hAnsi="Marianne" w:cs="Arial"/>
          <w:sz w:val="18"/>
        </w:rPr>
        <w:t>échéant, les modalités de variation des prix ;</w:t>
      </w:r>
    </w:p>
    <w:p w14:paraId="5CA18F57" w14:textId="1817974B" w:rsidR="006B3E31" w:rsidRPr="006B3E31" w:rsidRDefault="006B3E31" w:rsidP="006B3E31">
      <w:pPr>
        <w:pStyle w:val="Sansinterligne"/>
        <w:numPr>
          <w:ilvl w:val="1"/>
          <w:numId w:val="17"/>
        </w:numPr>
        <w:jc w:val="both"/>
        <w:rPr>
          <w:rFonts w:ascii="Marianne" w:hAnsi="Marianne" w:cs="Arial"/>
          <w:sz w:val="18"/>
        </w:rPr>
      </w:pPr>
      <w:proofErr w:type="gramStart"/>
      <w:r w:rsidRPr="006B3E31">
        <w:rPr>
          <w:rFonts w:ascii="Marianne" w:hAnsi="Marianne" w:cs="Arial"/>
          <w:sz w:val="18"/>
        </w:rPr>
        <w:t>les</w:t>
      </w:r>
      <w:proofErr w:type="gramEnd"/>
      <w:r w:rsidRPr="006B3E31">
        <w:rPr>
          <w:rFonts w:ascii="Marianne" w:hAnsi="Marianne" w:cs="Arial"/>
          <w:sz w:val="18"/>
        </w:rPr>
        <w:t xml:space="preserve"> capacités professionnelles et financières du sous-traitant.</w:t>
      </w:r>
    </w:p>
    <w:p w14:paraId="01D99498" w14:textId="36A9CD5D" w:rsidR="006B3E31" w:rsidRPr="006B3E31" w:rsidRDefault="006B3E31" w:rsidP="006B3E31">
      <w:pPr>
        <w:pStyle w:val="Sansinterligne"/>
        <w:numPr>
          <w:ilvl w:val="0"/>
          <w:numId w:val="17"/>
        </w:numPr>
        <w:jc w:val="both"/>
        <w:rPr>
          <w:rFonts w:ascii="Marianne" w:hAnsi="Marianne" w:cs="Arial"/>
          <w:sz w:val="18"/>
        </w:rPr>
      </w:pPr>
      <w:proofErr w:type="gramStart"/>
      <w:r w:rsidRPr="006B3E31">
        <w:rPr>
          <w:rFonts w:ascii="Marianne" w:hAnsi="Marianne" w:cs="Arial"/>
          <w:sz w:val="18"/>
        </w:rPr>
        <w:t>remet</w:t>
      </w:r>
      <w:proofErr w:type="gramEnd"/>
      <w:r w:rsidRPr="006B3E31">
        <w:rPr>
          <w:rFonts w:ascii="Marianne" w:hAnsi="Marianne" w:cs="Arial"/>
          <w:sz w:val="18"/>
        </w:rPr>
        <w:t xml:space="preserve"> également une déclaration du sous-traitant indiquant qu'il ne tombe pas sous le</w:t>
      </w:r>
      <w:r>
        <w:rPr>
          <w:rFonts w:ascii="Marianne" w:hAnsi="Marianne" w:cs="Arial"/>
          <w:sz w:val="18"/>
        </w:rPr>
        <w:t xml:space="preserve"> </w:t>
      </w:r>
      <w:r w:rsidRPr="006B3E31">
        <w:rPr>
          <w:rFonts w:ascii="Marianne" w:hAnsi="Marianne" w:cs="Arial"/>
          <w:sz w:val="18"/>
        </w:rPr>
        <w:t>coup d'une interdiction de soumissionner aux marchés publics.</w:t>
      </w:r>
    </w:p>
    <w:p w14:paraId="2D2C75E6" w14:textId="77777777" w:rsidR="006B3E31" w:rsidRDefault="006B3E31" w:rsidP="006B3E31">
      <w:pPr>
        <w:pStyle w:val="Sansinterligne"/>
        <w:jc w:val="both"/>
        <w:rPr>
          <w:rFonts w:ascii="Marianne" w:hAnsi="Marianne" w:cs="Arial"/>
          <w:sz w:val="18"/>
        </w:rPr>
      </w:pPr>
    </w:p>
    <w:p w14:paraId="5D902CFD" w14:textId="598B3FA4" w:rsidR="006B3E31" w:rsidRDefault="006B3E31" w:rsidP="006B3E31">
      <w:pPr>
        <w:pStyle w:val="Sansinterligne"/>
        <w:jc w:val="both"/>
        <w:rPr>
          <w:rFonts w:ascii="Marianne" w:hAnsi="Marianne" w:cs="Arial"/>
          <w:sz w:val="18"/>
        </w:rPr>
      </w:pPr>
      <w:r w:rsidRPr="006B3E31">
        <w:rPr>
          <w:rFonts w:ascii="Marianne" w:hAnsi="Marianne" w:cs="Arial"/>
          <w:sz w:val="18"/>
        </w:rPr>
        <w:t>La notification du marché emporte acceptation du sous-traitant et agrément de ses conditions de paiement.</w:t>
      </w:r>
    </w:p>
    <w:p w14:paraId="1B210DDF" w14:textId="707D35B4" w:rsidR="008A6E3B" w:rsidRPr="006870EC" w:rsidRDefault="008A6E3B" w:rsidP="008A6E3B">
      <w:pPr>
        <w:pStyle w:val="Titre1"/>
      </w:pPr>
      <w:bookmarkStart w:id="49" w:name="_Toc209435754"/>
      <w:r>
        <w:t>ARTICLE 6</w:t>
      </w:r>
      <w:r w:rsidRPr="006870EC">
        <w:t xml:space="preserve">. </w:t>
      </w:r>
      <w:r>
        <w:t>MODALITÉS DE RETRAIT ET DE REMISE DES PLIS</w:t>
      </w:r>
      <w:bookmarkEnd w:id="49"/>
      <w:r>
        <w:t xml:space="preserve">  </w:t>
      </w:r>
    </w:p>
    <w:p w14:paraId="4125ABB5" w14:textId="3802F437" w:rsidR="008A6E3B" w:rsidRDefault="008A6E3B" w:rsidP="006B3E31">
      <w:pPr>
        <w:pStyle w:val="Sansinterligne"/>
        <w:jc w:val="both"/>
        <w:rPr>
          <w:rFonts w:ascii="Marianne" w:hAnsi="Marianne" w:cs="Arial"/>
          <w:sz w:val="18"/>
        </w:rPr>
      </w:pPr>
    </w:p>
    <w:p w14:paraId="302F5161" w14:textId="4CED49DE" w:rsidR="008A6E3B" w:rsidRPr="00452DF8" w:rsidRDefault="008A6E3B" w:rsidP="008A6E3B">
      <w:pPr>
        <w:pStyle w:val="Titre2"/>
        <w:jc w:val="both"/>
      </w:pPr>
      <w:bookmarkStart w:id="50" w:name="_Toc209435755"/>
      <w:r>
        <w:t>6</w:t>
      </w:r>
      <w:r w:rsidRPr="006870EC">
        <w:t>.</w:t>
      </w:r>
      <w:r>
        <w:t>1</w:t>
      </w:r>
      <w:r w:rsidRPr="006870EC">
        <w:t xml:space="preserve"> </w:t>
      </w:r>
      <w:r>
        <w:t>MODALI</w:t>
      </w:r>
      <w:r w:rsidR="0044025C">
        <w:t>TÉS DE RETRAIT DU DOSSIER DE CONSULTATION</w:t>
      </w:r>
      <w:bookmarkEnd w:id="50"/>
      <w:r>
        <w:t xml:space="preserve"> </w:t>
      </w:r>
    </w:p>
    <w:p w14:paraId="645FA377" w14:textId="62A6FC7E" w:rsidR="008A6E3B" w:rsidRDefault="008A6E3B" w:rsidP="006B3E31">
      <w:pPr>
        <w:pStyle w:val="Sansinterligne"/>
        <w:jc w:val="both"/>
        <w:rPr>
          <w:rFonts w:ascii="Marianne" w:hAnsi="Marianne" w:cs="Arial"/>
          <w:sz w:val="18"/>
        </w:rPr>
      </w:pPr>
    </w:p>
    <w:p w14:paraId="2650AF3E" w14:textId="7A75E8AD" w:rsidR="0044025C" w:rsidRPr="0044025C" w:rsidRDefault="0044025C" w:rsidP="0044025C">
      <w:pPr>
        <w:pStyle w:val="Sansinterligne"/>
        <w:jc w:val="both"/>
        <w:rPr>
          <w:rFonts w:ascii="Marianne" w:hAnsi="Marianne" w:cs="Arial"/>
          <w:sz w:val="18"/>
        </w:rPr>
      </w:pPr>
      <w:r>
        <w:rPr>
          <w:rFonts w:ascii="Marianne" w:hAnsi="Marianne" w:cs="Arial"/>
          <w:sz w:val="18"/>
        </w:rPr>
        <w:t xml:space="preserve">Comme indiqué à l’article 3.1 du présent règlement de la consultation, le dossier de consultation des entreprises est téléchargeable sur PLACE, à l’adresse suivante : </w:t>
      </w:r>
      <w:hyperlink r:id="rId20" w:history="1">
        <w:r w:rsidRPr="003169C9">
          <w:rPr>
            <w:rStyle w:val="Lienhypertexte"/>
            <w:rFonts w:ascii="Marianne" w:hAnsi="Marianne" w:cs="Arial"/>
            <w:sz w:val="18"/>
          </w:rPr>
          <w:t>www.marches-publics.gouv.fr</w:t>
        </w:r>
      </w:hyperlink>
      <w:r>
        <w:rPr>
          <w:rStyle w:val="Lienhypertexte"/>
          <w:rFonts w:ascii="Marianne" w:hAnsi="Marianne" w:cs="Arial"/>
          <w:sz w:val="18"/>
          <w:u w:val="none"/>
        </w:rPr>
        <w:t xml:space="preserve"> </w:t>
      </w:r>
      <w:r w:rsidRPr="00DE4EAE">
        <w:t xml:space="preserve">sous </w:t>
      </w:r>
      <w:r>
        <w:t xml:space="preserve">la référence suivante : 2025PFRAOCC001. </w:t>
      </w:r>
    </w:p>
    <w:p w14:paraId="654D7DA8" w14:textId="3866B4A6" w:rsidR="0044025C" w:rsidRDefault="0044025C" w:rsidP="006B3E31">
      <w:pPr>
        <w:pStyle w:val="Sansinterligne"/>
        <w:jc w:val="both"/>
        <w:rPr>
          <w:rFonts w:ascii="Marianne" w:hAnsi="Marianne" w:cs="Arial"/>
          <w:sz w:val="18"/>
        </w:rPr>
      </w:pPr>
    </w:p>
    <w:p w14:paraId="572D238A" w14:textId="3F3228E3" w:rsidR="0044025C" w:rsidRDefault="0044025C" w:rsidP="006B3E31">
      <w:pPr>
        <w:pStyle w:val="Sansinterligne"/>
        <w:jc w:val="both"/>
        <w:rPr>
          <w:rFonts w:ascii="Marianne" w:hAnsi="Marianne" w:cs="Arial"/>
          <w:sz w:val="18"/>
        </w:rPr>
      </w:pPr>
      <w:r>
        <w:rPr>
          <w:rFonts w:ascii="Marianne" w:hAnsi="Marianne" w:cs="Arial"/>
          <w:sz w:val="18"/>
        </w:rPr>
        <w:t xml:space="preserve">Pour cela, les candidats doivent se référer aux </w:t>
      </w:r>
      <w:r w:rsidR="0084012D">
        <w:rPr>
          <w:rFonts w:ascii="Marianne" w:hAnsi="Marianne" w:cs="Arial"/>
          <w:sz w:val="18"/>
        </w:rPr>
        <w:t>prérequis</w:t>
      </w:r>
      <w:r>
        <w:rPr>
          <w:rFonts w:ascii="Marianne" w:hAnsi="Marianne" w:cs="Arial"/>
          <w:sz w:val="18"/>
        </w:rPr>
        <w:t xml:space="preserve"> techniques et aux conditions générales d’utilisation </w:t>
      </w:r>
    </w:p>
    <w:p w14:paraId="42F0681B" w14:textId="246B0959" w:rsidR="0044025C" w:rsidRDefault="0044025C" w:rsidP="006B3E31">
      <w:pPr>
        <w:pStyle w:val="Sansinterligne"/>
        <w:jc w:val="both"/>
        <w:rPr>
          <w:rFonts w:ascii="Marianne" w:hAnsi="Marianne" w:cs="Arial"/>
          <w:sz w:val="18"/>
        </w:rPr>
      </w:pPr>
    </w:p>
    <w:p w14:paraId="6486B431" w14:textId="671FCACB" w:rsidR="00F94926" w:rsidRPr="00452DF8" w:rsidRDefault="00F94926" w:rsidP="00F94926">
      <w:pPr>
        <w:pStyle w:val="Titre2"/>
        <w:jc w:val="both"/>
      </w:pPr>
      <w:bookmarkStart w:id="51" w:name="_Toc209435756"/>
      <w:r>
        <w:t>6</w:t>
      </w:r>
      <w:r w:rsidRPr="006870EC">
        <w:t>.</w:t>
      </w:r>
      <w:r>
        <w:t>2</w:t>
      </w:r>
      <w:r w:rsidRPr="006870EC">
        <w:t xml:space="preserve"> </w:t>
      </w:r>
      <w:r>
        <w:t>MODALITÉS DE REMISE DES PLIS</w:t>
      </w:r>
      <w:bookmarkEnd w:id="51"/>
      <w:r>
        <w:t xml:space="preserve"> </w:t>
      </w:r>
    </w:p>
    <w:p w14:paraId="39526669" w14:textId="77777777" w:rsidR="00F94926" w:rsidRDefault="00F94926" w:rsidP="006B3E31">
      <w:pPr>
        <w:pStyle w:val="Sansinterligne"/>
        <w:jc w:val="both"/>
        <w:rPr>
          <w:rFonts w:ascii="Marianne" w:hAnsi="Marianne" w:cs="Arial"/>
          <w:sz w:val="18"/>
        </w:rPr>
      </w:pPr>
    </w:p>
    <w:p w14:paraId="69A70D42" w14:textId="6D1ED690" w:rsidR="0044025C" w:rsidRDefault="00F94926" w:rsidP="006B3E31">
      <w:pPr>
        <w:pStyle w:val="Sansinterligne"/>
        <w:jc w:val="both"/>
        <w:rPr>
          <w:rStyle w:val="Lienhypertexte"/>
          <w:rFonts w:ascii="Marianne" w:hAnsi="Marianne" w:cs="Arial"/>
          <w:sz w:val="18"/>
        </w:rPr>
      </w:pPr>
      <w:r>
        <w:rPr>
          <w:rFonts w:ascii="Marianne" w:hAnsi="Marianne" w:cs="Arial"/>
          <w:sz w:val="18"/>
        </w:rPr>
        <w:t xml:space="preserve">Le dépôt des </w:t>
      </w:r>
      <w:r w:rsidR="00231348">
        <w:rPr>
          <w:rFonts w:ascii="Marianne" w:hAnsi="Marianne" w:cs="Arial"/>
          <w:sz w:val="18"/>
        </w:rPr>
        <w:t>plis</w:t>
      </w:r>
      <w:r>
        <w:rPr>
          <w:rFonts w:ascii="Marianne" w:hAnsi="Marianne" w:cs="Arial"/>
          <w:sz w:val="18"/>
        </w:rPr>
        <w:t xml:space="preserve"> est réalisé par voie dématérialisée uniquement sur le site </w:t>
      </w:r>
      <w:hyperlink r:id="rId21" w:history="1">
        <w:r w:rsidRPr="003169C9">
          <w:rPr>
            <w:rStyle w:val="Lienhypertexte"/>
            <w:rFonts w:ascii="Marianne" w:hAnsi="Marianne" w:cs="Arial"/>
            <w:sz w:val="18"/>
          </w:rPr>
          <w:t>www.marches-publics.gouv.fr</w:t>
        </w:r>
      </w:hyperlink>
      <w:r>
        <w:rPr>
          <w:rStyle w:val="Lienhypertexte"/>
          <w:rFonts w:ascii="Marianne" w:hAnsi="Marianne" w:cs="Arial"/>
          <w:sz w:val="18"/>
        </w:rPr>
        <w:t xml:space="preserve"> </w:t>
      </w:r>
    </w:p>
    <w:p w14:paraId="43A014BF" w14:textId="26AFD3CC" w:rsidR="00F94926" w:rsidRDefault="00F94926" w:rsidP="006B3E31">
      <w:pPr>
        <w:pStyle w:val="Sansinterligne"/>
        <w:jc w:val="both"/>
        <w:rPr>
          <w:rFonts w:ascii="Marianne" w:hAnsi="Marianne" w:cs="Arial"/>
          <w:sz w:val="18"/>
        </w:rPr>
      </w:pPr>
    </w:p>
    <w:p w14:paraId="425D0709" w14:textId="7FA7379D" w:rsidR="00231348" w:rsidRDefault="00231348" w:rsidP="006B3E31">
      <w:pPr>
        <w:pStyle w:val="Sansinterligne"/>
        <w:jc w:val="both"/>
        <w:rPr>
          <w:rFonts w:ascii="Marianne" w:hAnsi="Marianne" w:cs="Arial"/>
          <w:sz w:val="18"/>
        </w:rPr>
      </w:pPr>
      <w:r>
        <w:rPr>
          <w:rFonts w:ascii="Marianne" w:hAnsi="Marianne" w:cs="Arial"/>
          <w:sz w:val="18"/>
        </w:rPr>
        <w:t xml:space="preserve">Aucune transmission papier n’est autorisée. </w:t>
      </w:r>
    </w:p>
    <w:p w14:paraId="4D0D713A" w14:textId="05C45602" w:rsidR="00674B13" w:rsidRDefault="00674B13" w:rsidP="006B3E31">
      <w:pPr>
        <w:pStyle w:val="Sansinterligne"/>
        <w:jc w:val="both"/>
        <w:rPr>
          <w:rFonts w:ascii="Marianne" w:hAnsi="Marianne" w:cs="Arial"/>
          <w:sz w:val="18"/>
        </w:rPr>
      </w:pPr>
      <w:r>
        <w:rPr>
          <w:rFonts w:ascii="Marianne" w:hAnsi="Marianne" w:cs="Arial"/>
          <w:sz w:val="18"/>
        </w:rPr>
        <w:t xml:space="preserve">Aucune signature n’est exigée à ce stade de la procédure. </w:t>
      </w:r>
    </w:p>
    <w:p w14:paraId="2E30A511" w14:textId="77777777" w:rsidR="00231348" w:rsidRDefault="00231348" w:rsidP="006B3E31">
      <w:pPr>
        <w:pStyle w:val="Sansinterligne"/>
        <w:jc w:val="both"/>
        <w:rPr>
          <w:rFonts w:ascii="Marianne" w:hAnsi="Marianne" w:cs="Arial"/>
          <w:sz w:val="18"/>
        </w:rPr>
      </w:pPr>
    </w:p>
    <w:p w14:paraId="2DCA1E7B" w14:textId="657531FD" w:rsidR="00F94926" w:rsidRDefault="00F94926" w:rsidP="006B3E31">
      <w:pPr>
        <w:pStyle w:val="Sansinterligne"/>
        <w:jc w:val="both"/>
        <w:rPr>
          <w:rFonts w:ascii="Marianne" w:hAnsi="Marianne" w:cs="Arial"/>
          <w:sz w:val="18"/>
        </w:rPr>
      </w:pPr>
      <w:r>
        <w:rPr>
          <w:rFonts w:ascii="Marianne" w:hAnsi="Marianne" w:cs="Arial"/>
          <w:sz w:val="18"/>
        </w:rPr>
        <w:t xml:space="preserve">Les instructions relatives à l’utilisation de la plateforme de dépôt sont disponibles sur le site. Les étapes </w:t>
      </w:r>
      <w:r w:rsidRPr="00F94926">
        <w:rPr>
          <w:rFonts w:ascii="Marianne" w:hAnsi="Marianne" w:cs="Arial"/>
          <w:sz w:val="18"/>
        </w:rPr>
        <w:t xml:space="preserve">à suivre afin de procéder au dépôt d’une réponse électronique y sont décrites. Le candidat doit se connecter au site et s’identifier avec son compte (couple identifiant/mot de passe) afin d’accéder à son espace membre, puis à la procédure concernée pour réaliser la réponse par voie dématérialisée. </w:t>
      </w:r>
    </w:p>
    <w:p w14:paraId="5C0BA6A0" w14:textId="14DB56E2" w:rsidR="00F94926" w:rsidRDefault="00F94926" w:rsidP="006B3E31">
      <w:pPr>
        <w:pStyle w:val="Sansinterligne"/>
        <w:jc w:val="both"/>
        <w:rPr>
          <w:rFonts w:ascii="Marianne" w:hAnsi="Marianne" w:cs="Arial"/>
          <w:sz w:val="18"/>
        </w:rPr>
      </w:pPr>
    </w:p>
    <w:p w14:paraId="3DA0E395" w14:textId="75BF31F6" w:rsidR="00F94926" w:rsidRDefault="00F94926" w:rsidP="006B3E31">
      <w:pPr>
        <w:pStyle w:val="Sansinterligne"/>
        <w:jc w:val="both"/>
        <w:rPr>
          <w:rFonts w:ascii="Marianne" w:hAnsi="Marianne" w:cs="Arial"/>
          <w:sz w:val="18"/>
        </w:rPr>
      </w:pPr>
      <w:r>
        <w:rPr>
          <w:rFonts w:ascii="Marianne" w:hAnsi="Marianne" w:cs="Arial"/>
          <w:sz w:val="18"/>
        </w:rPr>
        <w:t>Il est rappelé que les plis peuvent être déposés jusqu’à la date limite indiquée en page de garde du présent règlement de</w:t>
      </w:r>
      <w:r w:rsidR="008568D5">
        <w:rPr>
          <w:rFonts w:ascii="Marianne" w:hAnsi="Marianne" w:cs="Arial"/>
          <w:sz w:val="18"/>
        </w:rPr>
        <w:t xml:space="preserve"> la consultation. Les plis sont horodatés </w:t>
      </w:r>
      <w:r>
        <w:rPr>
          <w:rFonts w:ascii="Marianne" w:hAnsi="Marianne" w:cs="Arial"/>
          <w:sz w:val="18"/>
        </w:rPr>
        <w:t>par la plateforme</w:t>
      </w:r>
      <w:r w:rsidR="008568D5">
        <w:rPr>
          <w:rFonts w:ascii="Marianne" w:hAnsi="Marianne" w:cs="Arial"/>
          <w:sz w:val="18"/>
        </w:rPr>
        <w:t xml:space="preserve"> et enregistrés par l’acheteur dans leur ordre d’arrivée</w:t>
      </w:r>
      <w:r>
        <w:rPr>
          <w:rFonts w:ascii="Marianne" w:hAnsi="Marianne" w:cs="Arial"/>
          <w:sz w:val="18"/>
        </w:rPr>
        <w:t>.</w:t>
      </w:r>
      <w:r w:rsidR="00267783">
        <w:rPr>
          <w:rFonts w:ascii="Marianne" w:hAnsi="Marianne" w:cs="Arial"/>
          <w:sz w:val="18"/>
        </w:rPr>
        <w:t xml:space="preserve"> Tout pli qui parviendrait au-delà de ce délai sera considéré hors-délai. </w:t>
      </w:r>
    </w:p>
    <w:p w14:paraId="36B61802" w14:textId="029F7927" w:rsidR="002808F5" w:rsidRDefault="002808F5" w:rsidP="006B3E31">
      <w:pPr>
        <w:pStyle w:val="Sansinterligne"/>
        <w:jc w:val="both"/>
        <w:rPr>
          <w:rFonts w:ascii="Marianne" w:hAnsi="Marianne" w:cs="Arial"/>
          <w:sz w:val="18"/>
        </w:rPr>
      </w:pPr>
    </w:p>
    <w:p w14:paraId="6C0A7E7E" w14:textId="2C73A948" w:rsidR="002808F5" w:rsidRDefault="002808F5" w:rsidP="002808F5">
      <w:pPr>
        <w:pStyle w:val="Sansinterligne"/>
        <w:jc w:val="both"/>
        <w:rPr>
          <w:rFonts w:ascii="Marianne" w:hAnsi="Marianne" w:cs="Arial"/>
          <w:sz w:val="18"/>
        </w:rPr>
      </w:pPr>
      <w:r w:rsidRPr="00F94926">
        <w:rPr>
          <w:rFonts w:ascii="Marianne" w:hAnsi="Marianne" w:cs="Arial"/>
          <w:sz w:val="18"/>
        </w:rPr>
        <w:t>Il est</w:t>
      </w:r>
      <w:r>
        <w:rPr>
          <w:rFonts w:ascii="Marianne" w:hAnsi="Marianne" w:cs="Arial"/>
          <w:sz w:val="18"/>
        </w:rPr>
        <w:t xml:space="preserve"> également</w:t>
      </w:r>
      <w:r w:rsidRPr="00F94926">
        <w:rPr>
          <w:rFonts w:ascii="Marianne" w:hAnsi="Marianne" w:cs="Arial"/>
          <w:sz w:val="18"/>
        </w:rPr>
        <w:t xml:space="preserve"> rappelé que la durée de téléchargement est fonction du débit de l’accès Internet du candidat et de la taille des documents à transmettre. L’attention des candidats est attirée sur le fait que seule la bonne fin de la transmission complète du dossier génère l’accusé du dépôt de pli électronique qui doit intervenir avant la date et l’heure </w:t>
      </w:r>
      <w:r w:rsidRPr="006E5BFA">
        <w:rPr>
          <w:rFonts w:ascii="Marianne" w:hAnsi="Marianne" w:cs="Arial"/>
          <w:sz w:val="18"/>
        </w:rPr>
        <w:t>fixées dans l’avis d’appel public à la concurrence.</w:t>
      </w:r>
    </w:p>
    <w:p w14:paraId="62CD03AE" w14:textId="5B981AFA" w:rsidR="002808F5" w:rsidRDefault="002808F5" w:rsidP="002808F5">
      <w:pPr>
        <w:pStyle w:val="Sansinterligne"/>
        <w:jc w:val="both"/>
        <w:rPr>
          <w:rFonts w:ascii="Marianne" w:hAnsi="Marianne" w:cs="Arial"/>
          <w:sz w:val="18"/>
        </w:rPr>
      </w:pPr>
    </w:p>
    <w:p w14:paraId="7A13FF6A" w14:textId="1A7FFC43" w:rsidR="002808F5" w:rsidRDefault="002808F5" w:rsidP="002808F5">
      <w:pPr>
        <w:pStyle w:val="Sansinterligne"/>
        <w:jc w:val="both"/>
        <w:rPr>
          <w:rFonts w:ascii="Marianne" w:hAnsi="Marianne" w:cs="Arial"/>
          <w:sz w:val="18"/>
        </w:rPr>
      </w:pPr>
      <w:r>
        <w:rPr>
          <w:rFonts w:ascii="Marianne" w:hAnsi="Marianne" w:cs="Arial"/>
          <w:sz w:val="18"/>
        </w:rPr>
        <w:t xml:space="preserve">Les dossiers de candidature et d’offre sont présentés sur deux fichiers distincts. Le candidat est invité à : </w:t>
      </w:r>
    </w:p>
    <w:p w14:paraId="737D8A2B" w14:textId="59525267" w:rsidR="002808F5" w:rsidRPr="002808F5" w:rsidRDefault="002808F5" w:rsidP="002808F5">
      <w:pPr>
        <w:pStyle w:val="Sansinterligne"/>
        <w:numPr>
          <w:ilvl w:val="0"/>
          <w:numId w:val="19"/>
        </w:numPr>
        <w:jc w:val="both"/>
        <w:rPr>
          <w:rFonts w:ascii="Marianne" w:hAnsi="Marianne" w:cs="Arial"/>
          <w:sz w:val="18"/>
        </w:rPr>
      </w:pPr>
      <w:r w:rsidRPr="002808F5">
        <w:rPr>
          <w:rFonts w:ascii="Marianne" w:hAnsi="Marianne" w:cs="Arial"/>
          <w:sz w:val="18"/>
        </w:rPr>
        <w:t>Utiliser les formats « .doc », « .</w:t>
      </w:r>
      <w:proofErr w:type="spellStart"/>
      <w:r w:rsidRPr="002808F5">
        <w:rPr>
          <w:rFonts w:ascii="Marianne" w:hAnsi="Marianne" w:cs="Arial"/>
          <w:sz w:val="18"/>
        </w:rPr>
        <w:t>xls</w:t>
      </w:r>
      <w:proofErr w:type="spellEnd"/>
      <w:r w:rsidRPr="002808F5">
        <w:rPr>
          <w:rFonts w:ascii="Marianne" w:hAnsi="Marianne" w:cs="Arial"/>
          <w:sz w:val="18"/>
        </w:rPr>
        <w:t> », « .</w:t>
      </w:r>
      <w:proofErr w:type="spellStart"/>
      <w:r w:rsidRPr="002808F5">
        <w:rPr>
          <w:rFonts w:ascii="Marianne" w:hAnsi="Marianne" w:cs="Arial"/>
          <w:sz w:val="18"/>
        </w:rPr>
        <w:t>pdf</w:t>
      </w:r>
      <w:proofErr w:type="spellEnd"/>
      <w:r w:rsidRPr="002808F5">
        <w:rPr>
          <w:rFonts w:ascii="Marianne" w:hAnsi="Marianne" w:cs="Arial"/>
          <w:sz w:val="18"/>
        </w:rPr>
        <w:t> »</w:t>
      </w:r>
      <w:r>
        <w:rPr>
          <w:rFonts w:ascii="Marianne" w:hAnsi="Marianne" w:cs="Arial"/>
          <w:sz w:val="18"/>
        </w:rPr>
        <w:t> ;</w:t>
      </w:r>
    </w:p>
    <w:p w14:paraId="322A95B3" w14:textId="1130DE69" w:rsidR="002808F5" w:rsidRPr="002808F5" w:rsidRDefault="002808F5" w:rsidP="002808F5">
      <w:pPr>
        <w:pStyle w:val="Sansinterligne"/>
        <w:numPr>
          <w:ilvl w:val="0"/>
          <w:numId w:val="19"/>
        </w:numPr>
        <w:jc w:val="both"/>
        <w:rPr>
          <w:rFonts w:ascii="Marianne" w:hAnsi="Marianne" w:cs="Arial"/>
          <w:sz w:val="18"/>
        </w:rPr>
      </w:pPr>
      <w:r w:rsidRPr="002808F5">
        <w:rPr>
          <w:rFonts w:ascii="Marianne" w:hAnsi="Marianne" w:cs="Arial"/>
          <w:sz w:val="18"/>
        </w:rPr>
        <w:t>A ne pas utiliser certains formats, notamment les « .</w:t>
      </w:r>
      <w:proofErr w:type="spellStart"/>
      <w:r w:rsidRPr="002808F5">
        <w:rPr>
          <w:rFonts w:ascii="Marianne" w:hAnsi="Marianne" w:cs="Arial"/>
          <w:sz w:val="18"/>
        </w:rPr>
        <w:t>exe</w:t>
      </w:r>
      <w:proofErr w:type="spellEnd"/>
      <w:r w:rsidRPr="002808F5">
        <w:rPr>
          <w:rFonts w:ascii="Marianne" w:hAnsi="Marianne" w:cs="Arial"/>
          <w:sz w:val="18"/>
        </w:rPr>
        <w:t> »</w:t>
      </w:r>
      <w:r>
        <w:rPr>
          <w:rFonts w:ascii="Marianne" w:hAnsi="Marianne" w:cs="Arial"/>
          <w:sz w:val="18"/>
        </w:rPr>
        <w:t> ;</w:t>
      </w:r>
    </w:p>
    <w:p w14:paraId="26BDB418" w14:textId="0E6504E4" w:rsidR="002808F5" w:rsidRPr="002808F5" w:rsidRDefault="002808F5" w:rsidP="002808F5">
      <w:pPr>
        <w:pStyle w:val="Sansinterligne"/>
        <w:numPr>
          <w:ilvl w:val="0"/>
          <w:numId w:val="19"/>
        </w:numPr>
        <w:jc w:val="both"/>
        <w:rPr>
          <w:rFonts w:ascii="Marianne" w:hAnsi="Marianne" w:cs="Arial"/>
          <w:sz w:val="18"/>
        </w:rPr>
      </w:pPr>
      <w:r w:rsidRPr="002808F5">
        <w:rPr>
          <w:rFonts w:ascii="Marianne" w:hAnsi="Marianne" w:cs="Arial"/>
          <w:sz w:val="18"/>
        </w:rPr>
        <w:t>A ne pas utiliser certains outils, notamment les macros.</w:t>
      </w:r>
    </w:p>
    <w:p w14:paraId="3AFD61DE" w14:textId="07EAB7C7" w:rsidR="002808F5" w:rsidRDefault="002808F5" w:rsidP="002808F5">
      <w:pPr>
        <w:pStyle w:val="Sansinterligne"/>
        <w:jc w:val="both"/>
        <w:rPr>
          <w:rFonts w:ascii="Marianne" w:hAnsi="Marianne" w:cs="Arial"/>
          <w:sz w:val="18"/>
        </w:rPr>
      </w:pPr>
    </w:p>
    <w:p w14:paraId="270B1414" w14:textId="4F63209F" w:rsidR="002808F5" w:rsidRPr="002808F5" w:rsidRDefault="002808F5" w:rsidP="002808F5">
      <w:pPr>
        <w:pStyle w:val="Sansinterligne"/>
        <w:jc w:val="both"/>
        <w:rPr>
          <w:rFonts w:ascii="Marianne" w:hAnsi="Marianne" w:cs="Arial"/>
          <w:sz w:val="18"/>
        </w:rPr>
      </w:pPr>
      <w:r w:rsidRPr="002808F5">
        <w:rPr>
          <w:rFonts w:ascii="Marianne" w:hAnsi="Marianne" w:cs="Arial"/>
          <w:sz w:val="18"/>
        </w:rPr>
        <w:t xml:space="preserve">Dans le cas d’un fichier incompatible avec les logiciels de l’administration, </w:t>
      </w:r>
      <w:r>
        <w:rPr>
          <w:rFonts w:ascii="Marianne" w:hAnsi="Marianne" w:cs="Arial"/>
          <w:sz w:val="18"/>
        </w:rPr>
        <w:t>l’acheteur</w:t>
      </w:r>
      <w:r w:rsidRPr="002808F5">
        <w:rPr>
          <w:rFonts w:ascii="Marianne" w:hAnsi="Marianne" w:cs="Arial"/>
          <w:sz w:val="18"/>
        </w:rPr>
        <w:t xml:space="preserve"> se réserve le droit de demander au soumissionnaire l’envoi du document par tout moyen à sa convenance dans un délai de 48 heures suivant la demande </w:t>
      </w:r>
      <w:r>
        <w:rPr>
          <w:rFonts w:ascii="Marianne" w:hAnsi="Marianne" w:cs="Arial"/>
          <w:sz w:val="18"/>
        </w:rPr>
        <w:t>de l’acheteur</w:t>
      </w:r>
      <w:r w:rsidRPr="002808F5">
        <w:rPr>
          <w:rFonts w:ascii="Marianne" w:hAnsi="Marianne" w:cs="Arial"/>
          <w:sz w:val="18"/>
        </w:rPr>
        <w:t>.</w:t>
      </w:r>
    </w:p>
    <w:p w14:paraId="529905A3" w14:textId="2A4E0DAE" w:rsidR="002808F5" w:rsidRDefault="002808F5" w:rsidP="002808F5">
      <w:pPr>
        <w:pStyle w:val="Sansinterligne"/>
        <w:jc w:val="both"/>
        <w:rPr>
          <w:rFonts w:ascii="Marianne" w:hAnsi="Marianne" w:cs="Arial"/>
          <w:sz w:val="18"/>
        </w:rPr>
      </w:pPr>
    </w:p>
    <w:p w14:paraId="5A6317F2" w14:textId="66ACDB5F" w:rsidR="002808F5" w:rsidRPr="00452DF8" w:rsidRDefault="002808F5" w:rsidP="002808F5">
      <w:pPr>
        <w:pStyle w:val="Titre2"/>
        <w:jc w:val="both"/>
      </w:pPr>
      <w:bookmarkStart w:id="52" w:name="_Toc209435757"/>
      <w:r>
        <w:t>6</w:t>
      </w:r>
      <w:r w:rsidRPr="006870EC">
        <w:t>.</w:t>
      </w:r>
      <w:r>
        <w:t>3</w:t>
      </w:r>
      <w:r w:rsidRPr="006870EC">
        <w:t xml:space="preserve"> </w:t>
      </w:r>
      <w:r w:rsidR="0084012D">
        <w:t>FORM</w:t>
      </w:r>
      <w:r w:rsidR="00231348">
        <w:t>E</w:t>
      </w:r>
      <w:r>
        <w:t xml:space="preserve"> DE REMISE DES PLIS</w:t>
      </w:r>
      <w:bookmarkEnd w:id="52"/>
      <w:r>
        <w:t xml:space="preserve"> </w:t>
      </w:r>
    </w:p>
    <w:p w14:paraId="0F6F9DA9" w14:textId="1385B5A0" w:rsidR="002808F5" w:rsidRDefault="002808F5" w:rsidP="002808F5">
      <w:pPr>
        <w:pStyle w:val="Sansinterligne"/>
        <w:jc w:val="both"/>
        <w:rPr>
          <w:rFonts w:ascii="Marianne" w:hAnsi="Marianne" w:cs="Arial"/>
          <w:sz w:val="18"/>
        </w:rPr>
      </w:pPr>
    </w:p>
    <w:p w14:paraId="73269B5C" w14:textId="729A55AD" w:rsidR="00D06281" w:rsidRDefault="00231348" w:rsidP="00F4231D">
      <w:pPr>
        <w:pStyle w:val="Sansinterligne"/>
        <w:jc w:val="both"/>
        <w:rPr>
          <w:rFonts w:ascii="Marianne" w:hAnsi="Marianne" w:cs="Arial"/>
          <w:sz w:val="18"/>
        </w:rPr>
      </w:pPr>
      <w:r>
        <w:rPr>
          <w:rFonts w:ascii="Marianne" w:hAnsi="Marianne" w:cs="Arial"/>
          <w:sz w:val="18"/>
        </w:rPr>
        <w:t>Le candidat doit déposer sur la plateforme</w:t>
      </w:r>
      <w:r w:rsidR="00D06281">
        <w:rPr>
          <w:rFonts w:ascii="Marianne" w:hAnsi="Marianne" w:cs="Arial"/>
          <w:sz w:val="18"/>
        </w:rPr>
        <w:t xml:space="preserve"> </w:t>
      </w:r>
      <w:hyperlink r:id="rId22" w:history="1">
        <w:r w:rsidR="00D06281" w:rsidRPr="003169C9">
          <w:rPr>
            <w:rStyle w:val="Lienhypertexte"/>
            <w:rFonts w:ascii="Marianne" w:hAnsi="Marianne" w:cs="Arial"/>
            <w:sz w:val="18"/>
          </w:rPr>
          <w:t>www.marches-publics.gouv.fr</w:t>
        </w:r>
      </w:hyperlink>
      <w:r>
        <w:rPr>
          <w:rFonts w:ascii="Marianne" w:hAnsi="Marianne" w:cs="Arial"/>
          <w:sz w:val="18"/>
        </w:rPr>
        <w:t xml:space="preserve"> </w:t>
      </w:r>
      <w:r w:rsidR="00D06281">
        <w:rPr>
          <w:rFonts w:ascii="Marianne" w:hAnsi="Marianne" w:cs="Arial"/>
          <w:sz w:val="18"/>
        </w:rPr>
        <w:t xml:space="preserve">un document unique comprenant les éléments de la candidature et les éléments de l’offre. </w:t>
      </w:r>
      <w:r w:rsidR="00D06281" w:rsidRPr="00D06281">
        <w:rPr>
          <w:rFonts w:ascii="Marianne" w:hAnsi="Marianne" w:cs="Arial"/>
          <w:sz w:val="18"/>
        </w:rPr>
        <w:t xml:space="preserve">L’attention des candidats est attirée sur le fait qu’en cas de dépôts multiples, seul le dernier dépôt sera ouvert et pris en compte par </w:t>
      </w:r>
      <w:r w:rsidR="00D06281">
        <w:rPr>
          <w:rFonts w:ascii="Marianne" w:hAnsi="Marianne" w:cs="Arial"/>
          <w:sz w:val="18"/>
        </w:rPr>
        <w:t>l’acheteur</w:t>
      </w:r>
      <w:r w:rsidR="00D06281" w:rsidRPr="00D06281">
        <w:rPr>
          <w:rFonts w:ascii="Marianne" w:hAnsi="Marianne" w:cs="Arial"/>
          <w:sz w:val="18"/>
        </w:rPr>
        <w:t>.</w:t>
      </w:r>
      <w:r w:rsidR="00D06281">
        <w:rPr>
          <w:rFonts w:ascii="Marianne" w:hAnsi="Marianne" w:cs="Arial"/>
          <w:sz w:val="18"/>
        </w:rPr>
        <w:t xml:space="preserve"> Le pli rejeté sera alors effacé des fichiers de l’acheteur sans avoir été lu. </w:t>
      </w:r>
    </w:p>
    <w:p w14:paraId="788CF9BE" w14:textId="77777777" w:rsidR="00D06281" w:rsidRDefault="00D06281" w:rsidP="00F4231D">
      <w:pPr>
        <w:pStyle w:val="Sansinterligne"/>
        <w:jc w:val="both"/>
        <w:rPr>
          <w:rFonts w:ascii="Marianne" w:hAnsi="Marianne" w:cs="Arial"/>
          <w:sz w:val="18"/>
        </w:rPr>
      </w:pPr>
    </w:p>
    <w:p w14:paraId="207D5A49" w14:textId="467730CE" w:rsidR="00F4231D" w:rsidRDefault="00D06281" w:rsidP="002808F5">
      <w:pPr>
        <w:pStyle w:val="Sansinterligne"/>
        <w:jc w:val="both"/>
        <w:rPr>
          <w:rFonts w:ascii="Marianne" w:hAnsi="Marianne" w:cs="Arial"/>
          <w:sz w:val="18"/>
        </w:rPr>
      </w:pPr>
      <w:r>
        <w:rPr>
          <w:rFonts w:ascii="Marianne" w:hAnsi="Marianne" w:cs="Arial"/>
          <w:sz w:val="18"/>
        </w:rPr>
        <w:t xml:space="preserve">Tout </w:t>
      </w:r>
      <w:r w:rsidR="008568D5">
        <w:rPr>
          <w:rFonts w:ascii="Marianne" w:hAnsi="Marianne" w:cs="Arial"/>
          <w:sz w:val="18"/>
        </w:rPr>
        <w:t xml:space="preserve">autre </w:t>
      </w:r>
      <w:r>
        <w:rPr>
          <w:rFonts w:ascii="Marianne" w:hAnsi="Marianne" w:cs="Arial"/>
          <w:sz w:val="18"/>
        </w:rPr>
        <w:t xml:space="preserve">envoi dématérialisé </w:t>
      </w:r>
      <w:r w:rsidR="008568D5">
        <w:rPr>
          <w:rFonts w:ascii="Marianne" w:hAnsi="Marianne" w:cs="Arial"/>
          <w:sz w:val="18"/>
        </w:rPr>
        <w:t xml:space="preserve">(par exemple, par courriel) ne sera pas accepté. </w:t>
      </w:r>
    </w:p>
    <w:p w14:paraId="659825FA" w14:textId="4D85FA0B" w:rsidR="008568D5" w:rsidRDefault="008568D5" w:rsidP="002808F5">
      <w:pPr>
        <w:pStyle w:val="Sansinterligne"/>
        <w:jc w:val="both"/>
        <w:rPr>
          <w:rFonts w:ascii="Marianne" w:hAnsi="Marianne" w:cs="Arial"/>
          <w:sz w:val="18"/>
        </w:rPr>
      </w:pPr>
    </w:p>
    <w:p w14:paraId="27D66372" w14:textId="4E6AD623" w:rsidR="008568D5" w:rsidRDefault="008568D5" w:rsidP="002808F5">
      <w:pPr>
        <w:pStyle w:val="Sansinterligne"/>
        <w:jc w:val="both"/>
        <w:rPr>
          <w:rFonts w:ascii="Marianne" w:hAnsi="Marianne" w:cs="Arial"/>
          <w:sz w:val="18"/>
        </w:rPr>
      </w:pPr>
      <w:r>
        <w:rPr>
          <w:rFonts w:ascii="Marianne" w:hAnsi="Marianne" w:cs="Arial"/>
          <w:sz w:val="18"/>
        </w:rPr>
        <w:t xml:space="preserve">Le nom des fichiers </w:t>
      </w:r>
      <w:r w:rsidRPr="008568D5">
        <w:rPr>
          <w:rFonts w:ascii="Marianne" w:hAnsi="Marianne" w:cs="Arial"/>
          <w:b/>
          <w:sz w:val="18"/>
        </w:rPr>
        <w:t>devra impérativement respecter</w:t>
      </w:r>
      <w:r>
        <w:rPr>
          <w:rFonts w:ascii="Marianne" w:hAnsi="Marianne" w:cs="Arial"/>
          <w:sz w:val="18"/>
        </w:rPr>
        <w:t xml:space="preserve"> le formalisme suivant : </w:t>
      </w:r>
    </w:p>
    <w:p w14:paraId="0B1AF8A3" w14:textId="77777777" w:rsidR="008568D5" w:rsidRDefault="008568D5" w:rsidP="008568D5">
      <w:pPr>
        <w:pStyle w:val="Sansinterligne"/>
        <w:ind w:left="1416"/>
        <w:jc w:val="both"/>
        <w:rPr>
          <w:rFonts w:ascii="Marianne" w:hAnsi="Marianne" w:cs="Arial"/>
          <w:sz w:val="18"/>
        </w:rPr>
      </w:pPr>
    </w:p>
    <w:p w14:paraId="69E2834F" w14:textId="5B5CFDC6" w:rsidR="008568D5" w:rsidRDefault="008568D5" w:rsidP="008568D5">
      <w:pPr>
        <w:pStyle w:val="Sansinterligne"/>
        <w:ind w:left="1416"/>
        <w:jc w:val="both"/>
        <w:rPr>
          <w:rFonts w:ascii="Marianne" w:hAnsi="Marianne" w:cs="Arial"/>
          <w:sz w:val="18"/>
        </w:rPr>
      </w:pPr>
      <w:r>
        <w:rPr>
          <w:rFonts w:ascii="Marianne" w:hAnsi="Marianne" w:cs="Arial"/>
          <w:sz w:val="18"/>
        </w:rPr>
        <w:t>2025PFRAOCC001_ELEC</w:t>
      </w:r>
      <w:proofErr w:type="gramStart"/>
      <w:r>
        <w:rPr>
          <w:rFonts w:ascii="Marianne" w:hAnsi="Marianne" w:cs="Arial"/>
          <w:sz w:val="18"/>
        </w:rPr>
        <w:t>_[</w:t>
      </w:r>
      <w:proofErr w:type="gramEnd"/>
      <w:r>
        <w:rPr>
          <w:rFonts w:ascii="Marianne" w:hAnsi="Marianne" w:cs="Arial"/>
          <w:sz w:val="18"/>
        </w:rPr>
        <w:t>nom du document]_[nom de l’entreprise]_[n° du lot]</w:t>
      </w:r>
    </w:p>
    <w:p w14:paraId="50696140" w14:textId="4AFD03C8" w:rsidR="00F94926" w:rsidRDefault="00F94926" w:rsidP="002808F5">
      <w:pPr>
        <w:pStyle w:val="Sansinterligne"/>
        <w:jc w:val="both"/>
        <w:rPr>
          <w:rFonts w:ascii="Marianne" w:hAnsi="Marianne" w:cs="Arial"/>
          <w:sz w:val="18"/>
        </w:rPr>
      </w:pPr>
    </w:p>
    <w:p w14:paraId="0BF9AF7A" w14:textId="091C6A47" w:rsidR="008568D5" w:rsidRPr="008A6E3B" w:rsidRDefault="008568D5" w:rsidP="008568D5">
      <w:pPr>
        <w:pStyle w:val="Sansinterligne"/>
        <w:rPr>
          <w:rFonts w:ascii="Marianne" w:hAnsi="Marianne" w:cs="Arial"/>
          <w:sz w:val="18"/>
        </w:rPr>
      </w:pPr>
      <w:r w:rsidRPr="008A6E3B">
        <w:rPr>
          <w:rFonts w:ascii="Marianne" w:hAnsi="Marianne" w:cs="Arial"/>
          <w:sz w:val="18"/>
        </w:rPr>
        <w:t>Les candidatures o</w:t>
      </w:r>
      <w:r>
        <w:rPr>
          <w:rFonts w:ascii="Marianne" w:hAnsi="Marianne" w:cs="Arial"/>
          <w:sz w:val="18"/>
        </w:rPr>
        <w:t>ù</w:t>
      </w:r>
      <w:r w:rsidRPr="008A6E3B">
        <w:rPr>
          <w:rFonts w:ascii="Marianne" w:hAnsi="Marianne" w:cs="Arial"/>
          <w:sz w:val="18"/>
        </w:rPr>
        <w:t xml:space="preserve"> les offres dans lesquelles un programme informatique malveillant serait détecté par l’acheteur ne feront pas l’objet d’une réparation</w:t>
      </w:r>
      <w:r>
        <w:rPr>
          <w:rFonts w:ascii="Marianne" w:hAnsi="Marianne" w:cs="Arial"/>
          <w:sz w:val="18"/>
        </w:rPr>
        <w:t xml:space="preserve">. Le cas échéant, la </w:t>
      </w:r>
      <w:r w:rsidRPr="008A6E3B">
        <w:rPr>
          <w:rFonts w:ascii="Marianne" w:hAnsi="Marianne" w:cs="Arial"/>
          <w:sz w:val="18"/>
        </w:rPr>
        <w:t>copie de sauvegarde sera ouverte (cf. annexe ci-dessous).</w:t>
      </w:r>
    </w:p>
    <w:p w14:paraId="04CDA49B" w14:textId="77777777" w:rsidR="008568D5" w:rsidRPr="008A6E3B" w:rsidRDefault="008568D5" w:rsidP="008568D5">
      <w:pPr>
        <w:pStyle w:val="Sansinterligne"/>
        <w:rPr>
          <w:rFonts w:ascii="Marianne" w:hAnsi="Marianne" w:cs="Arial"/>
          <w:sz w:val="18"/>
        </w:rPr>
      </w:pPr>
    </w:p>
    <w:p w14:paraId="60307425" w14:textId="73920B05" w:rsidR="008568D5" w:rsidRPr="008A6E3B" w:rsidRDefault="008568D5" w:rsidP="006E5BFA">
      <w:pPr>
        <w:pStyle w:val="Sansinterligne"/>
        <w:jc w:val="both"/>
        <w:rPr>
          <w:rFonts w:ascii="Marianne" w:hAnsi="Marianne" w:cs="Arial"/>
          <w:sz w:val="18"/>
        </w:rPr>
      </w:pPr>
      <w:r w:rsidRPr="008A6E3B">
        <w:rPr>
          <w:rFonts w:ascii="Marianne" w:hAnsi="Marianne" w:cs="Arial"/>
          <w:sz w:val="18"/>
        </w:rPr>
        <w:t>Si cette dernière comportait elle aussi un programme informatique malveillant, les candidatures ou les offres seront réputées n'avoir jamais été reçues.</w:t>
      </w:r>
      <w:r>
        <w:rPr>
          <w:rFonts w:ascii="Marianne" w:hAnsi="Marianne" w:cs="Arial"/>
          <w:sz w:val="18"/>
        </w:rPr>
        <w:t xml:space="preserve"> L’annexe jointe au présent document détaille les </w:t>
      </w:r>
      <w:r w:rsidRPr="006E5BFA">
        <w:rPr>
          <w:rFonts w:ascii="Marianne" w:hAnsi="Marianne" w:cs="Arial"/>
          <w:sz w:val="18"/>
        </w:rPr>
        <w:t>modalités de consultation dématérialisée.</w:t>
      </w:r>
      <w:r>
        <w:rPr>
          <w:rFonts w:ascii="Marianne" w:hAnsi="Marianne" w:cs="Arial"/>
          <w:sz w:val="18"/>
        </w:rPr>
        <w:t xml:space="preserve"> </w:t>
      </w:r>
    </w:p>
    <w:p w14:paraId="6786ED3D" w14:textId="4668DB11" w:rsidR="008568D5" w:rsidRDefault="008568D5" w:rsidP="006E5BFA">
      <w:pPr>
        <w:pStyle w:val="Sansinterligne"/>
        <w:jc w:val="both"/>
        <w:rPr>
          <w:rFonts w:ascii="Marianne" w:hAnsi="Marianne" w:cs="Arial"/>
          <w:sz w:val="18"/>
        </w:rPr>
      </w:pPr>
    </w:p>
    <w:p w14:paraId="6381AC7E" w14:textId="17EC969C" w:rsidR="008568D5" w:rsidRPr="00452DF8" w:rsidRDefault="008568D5" w:rsidP="008568D5">
      <w:pPr>
        <w:pStyle w:val="Titre2"/>
        <w:jc w:val="both"/>
      </w:pPr>
      <w:bookmarkStart w:id="53" w:name="_Toc209435758"/>
      <w:r>
        <w:t>6</w:t>
      </w:r>
      <w:r w:rsidRPr="006870EC">
        <w:t>.</w:t>
      </w:r>
      <w:r>
        <w:t>4</w:t>
      </w:r>
      <w:r w:rsidRPr="006870EC">
        <w:t xml:space="preserve"> </w:t>
      </w:r>
      <w:r>
        <w:t>COPIE DE SAUVEGARDE</w:t>
      </w:r>
      <w:bookmarkEnd w:id="53"/>
      <w:r>
        <w:t xml:space="preserve"> </w:t>
      </w:r>
    </w:p>
    <w:p w14:paraId="3FA8FE75" w14:textId="1118C163" w:rsidR="008568D5" w:rsidRDefault="008568D5" w:rsidP="002808F5">
      <w:pPr>
        <w:pStyle w:val="Sansinterligne"/>
        <w:jc w:val="both"/>
        <w:rPr>
          <w:rFonts w:ascii="Marianne" w:hAnsi="Marianne" w:cs="Arial"/>
          <w:sz w:val="18"/>
        </w:rPr>
      </w:pPr>
    </w:p>
    <w:p w14:paraId="1204C2ED" w14:textId="53797E34" w:rsidR="008568D5" w:rsidRDefault="008568D5" w:rsidP="008568D5">
      <w:pPr>
        <w:pStyle w:val="Sansinterligne"/>
        <w:jc w:val="both"/>
        <w:rPr>
          <w:rFonts w:ascii="Marianne" w:hAnsi="Marianne" w:cs="Arial"/>
          <w:sz w:val="18"/>
        </w:rPr>
      </w:pPr>
      <w:r w:rsidRPr="008568D5">
        <w:rPr>
          <w:rFonts w:ascii="Marianne" w:hAnsi="Marianne" w:cs="Arial"/>
          <w:sz w:val="18"/>
        </w:rPr>
        <w:t>Le candidat peut adresser au pouvoir adjudicateur une copie de sauvegarde de ce dossier :</w:t>
      </w:r>
    </w:p>
    <w:p w14:paraId="76EB85ED" w14:textId="78D3F316" w:rsidR="00861B41" w:rsidRDefault="00861B41" w:rsidP="00861B41">
      <w:pPr>
        <w:pStyle w:val="Sansinterligne"/>
        <w:numPr>
          <w:ilvl w:val="0"/>
          <w:numId w:val="20"/>
        </w:numPr>
        <w:jc w:val="both"/>
        <w:rPr>
          <w:rFonts w:ascii="Marianne" w:hAnsi="Marianne" w:cs="Arial"/>
          <w:sz w:val="18"/>
        </w:rPr>
      </w:pPr>
      <w:r>
        <w:rPr>
          <w:rFonts w:ascii="Marianne" w:hAnsi="Marianne" w:cs="Arial"/>
          <w:sz w:val="18"/>
        </w:rPr>
        <w:t>Soit sur support papier</w:t>
      </w:r>
      <w:r w:rsidR="008026ED">
        <w:rPr>
          <w:rFonts w:ascii="Marianne" w:hAnsi="Marianne" w:cs="Arial"/>
          <w:sz w:val="18"/>
        </w:rPr>
        <w:t xml:space="preserve"> ; </w:t>
      </w:r>
    </w:p>
    <w:p w14:paraId="76218C39" w14:textId="33124664" w:rsidR="008026ED" w:rsidRPr="008026ED" w:rsidRDefault="008026ED" w:rsidP="008026ED">
      <w:pPr>
        <w:pStyle w:val="Sansinterligne"/>
        <w:numPr>
          <w:ilvl w:val="0"/>
          <w:numId w:val="20"/>
        </w:numPr>
        <w:jc w:val="both"/>
        <w:rPr>
          <w:rFonts w:ascii="Marianne" w:hAnsi="Marianne" w:cs="Arial"/>
          <w:sz w:val="18"/>
        </w:rPr>
      </w:pPr>
      <w:proofErr w:type="gramStart"/>
      <w:r w:rsidRPr="008026ED">
        <w:rPr>
          <w:rFonts w:ascii="Marianne" w:hAnsi="Marianne" w:cs="Arial"/>
          <w:sz w:val="18"/>
        </w:rPr>
        <w:t>soit</w:t>
      </w:r>
      <w:proofErr w:type="gramEnd"/>
      <w:r w:rsidRPr="008026ED">
        <w:rPr>
          <w:rFonts w:ascii="Marianne" w:hAnsi="Marianne" w:cs="Arial"/>
          <w:sz w:val="18"/>
        </w:rPr>
        <w:t xml:space="preserve"> sur support physique électronique ou tout autre support dématérialisé sécurisé : CD-ROM, DVDROM, clé USB, etc. La copie remise doit alors se présenter sous la</w:t>
      </w:r>
      <w:r>
        <w:rPr>
          <w:rFonts w:ascii="Marianne" w:hAnsi="Marianne" w:cs="Arial"/>
          <w:sz w:val="18"/>
        </w:rPr>
        <w:t xml:space="preserve"> même forme que le dossier remis </w:t>
      </w:r>
      <w:r w:rsidRPr="008026ED">
        <w:rPr>
          <w:rFonts w:ascii="Marianne" w:hAnsi="Marianne" w:cs="Arial"/>
          <w:sz w:val="18"/>
        </w:rPr>
        <w:t>sur le site</w:t>
      </w:r>
      <w:r>
        <w:rPr>
          <w:rFonts w:ascii="Marianne" w:hAnsi="Marianne" w:cs="Arial"/>
          <w:sz w:val="18"/>
        </w:rPr>
        <w:t xml:space="preserve"> </w:t>
      </w:r>
      <w:hyperlink r:id="rId23" w:history="1">
        <w:r w:rsidRPr="003169C9">
          <w:rPr>
            <w:rStyle w:val="Lienhypertexte"/>
            <w:rFonts w:ascii="Marianne" w:hAnsi="Marianne" w:cs="Arial"/>
            <w:sz w:val="18"/>
          </w:rPr>
          <w:t>www.marches-publics.gouv.fr</w:t>
        </w:r>
      </w:hyperlink>
    </w:p>
    <w:p w14:paraId="169E8C09" w14:textId="2D0E1616" w:rsidR="00861B41" w:rsidRDefault="00861B41" w:rsidP="008568D5">
      <w:pPr>
        <w:pStyle w:val="Sansinterligne"/>
        <w:jc w:val="both"/>
        <w:rPr>
          <w:rFonts w:ascii="Marianne" w:hAnsi="Marianne" w:cs="Arial"/>
          <w:sz w:val="18"/>
        </w:rPr>
      </w:pPr>
    </w:p>
    <w:p w14:paraId="754F38DA" w14:textId="490CFD41" w:rsidR="008568D5" w:rsidRDefault="008568D5" w:rsidP="008568D5">
      <w:pPr>
        <w:pStyle w:val="Sansinterligne"/>
        <w:jc w:val="both"/>
        <w:rPr>
          <w:rFonts w:ascii="Marianne" w:hAnsi="Marianne" w:cs="Arial"/>
          <w:sz w:val="18"/>
        </w:rPr>
      </w:pPr>
      <w:r w:rsidRPr="008568D5">
        <w:rPr>
          <w:rFonts w:ascii="Marianne" w:hAnsi="Marianne" w:cs="Arial"/>
          <w:sz w:val="18"/>
        </w:rPr>
        <w:t>Quel que soit le type de support retenu, cette copie doit parvenir au pouvoir adjudicateur dans le délai imparti pour la remise des offres, mentionné en page de garde du présent règlement, selon l’un des modes de transmission ci-après :</w:t>
      </w:r>
    </w:p>
    <w:p w14:paraId="125C8FBE" w14:textId="22DF35BB" w:rsidR="008026ED" w:rsidRDefault="008026ED" w:rsidP="008026ED">
      <w:pPr>
        <w:pStyle w:val="Sansinterligne"/>
        <w:numPr>
          <w:ilvl w:val="0"/>
          <w:numId w:val="21"/>
        </w:numPr>
        <w:jc w:val="both"/>
        <w:rPr>
          <w:rFonts w:ascii="Marianne" w:hAnsi="Marianne" w:cs="Arial"/>
          <w:sz w:val="18"/>
        </w:rPr>
      </w:pPr>
      <w:r>
        <w:rPr>
          <w:rFonts w:ascii="Marianne" w:hAnsi="Marianne" w:cs="Arial"/>
          <w:sz w:val="18"/>
        </w:rPr>
        <w:t xml:space="preserve">Soit par voie postale, en recommandé avec accusé de réception, à l’adresse suivante : </w:t>
      </w:r>
    </w:p>
    <w:p w14:paraId="681D1AC7" w14:textId="7C2AA85B" w:rsidR="008026ED" w:rsidRDefault="008026ED" w:rsidP="008026ED">
      <w:pPr>
        <w:pStyle w:val="Sansinterligne"/>
        <w:jc w:val="both"/>
        <w:rPr>
          <w:rFonts w:ascii="Marianne" w:hAnsi="Marianne" w:cs="Arial"/>
          <w:sz w:val="18"/>
        </w:rPr>
      </w:pPr>
    </w:p>
    <w:p w14:paraId="4E70DE5E" w14:textId="6438FDE2" w:rsidR="002F7D54" w:rsidRDefault="002F7D54" w:rsidP="008026ED">
      <w:pPr>
        <w:pStyle w:val="Sansinterligne"/>
        <w:jc w:val="center"/>
        <w:rPr>
          <w:rFonts w:ascii="Marianne" w:hAnsi="Marianne" w:cs="Arial"/>
          <w:sz w:val="18"/>
        </w:rPr>
      </w:pPr>
      <w:r>
        <w:rPr>
          <w:rFonts w:ascii="Marianne" w:hAnsi="Marianne" w:cs="Arial"/>
          <w:sz w:val="18"/>
        </w:rPr>
        <w:t>Préfecture de région - SGAR</w:t>
      </w:r>
    </w:p>
    <w:p w14:paraId="0B89B4B5" w14:textId="11D90A67" w:rsidR="008026ED" w:rsidRDefault="008026ED" w:rsidP="008026ED">
      <w:pPr>
        <w:pStyle w:val="Sansinterligne"/>
        <w:jc w:val="center"/>
        <w:rPr>
          <w:rFonts w:ascii="Marianne" w:hAnsi="Marianne" w:cs="Arial"/>
          <w:sz w:val="18"/>
        </w:rPr>
      </w:pPr>
      <w:r>
        <w:rPr>
          <w:rFonts w:ascii="Marianne" w:hAnsi="Marianne" w:cs="Arial"/>
          <w:sz w:val="18"/>
        </w:rPr>
        <w:t>Plate-Forme Régionale des Achats</w:t>
      </w:r>
    </w:p>
    <w:p w14:paraId="43C23534" w14:textId="31088748" w:rsidR="008026ED" w:rsidRDefault="008026ED" w:rsidP="008026ED">
      <w:pPr>
        <w:pStyle w:val="Sansinterligne"/>
        <w:jc w:val="center"/>
        <w:rPr>
          <w:rFonts w:ascii="Marianne" w:hAnsi="Marianne" w:cs="Arial"/>
          <w:sz w:val="18"/>
        </w:rPr>
      </w:pPr>
      <w:r>
        <w:rPr>
          <w:rFonts w:ascii="Marianne" w:hAnsi="Marianne" w:cs="Arial"/>
          <w:sz w:val="18"/>
        </w:rPr>
        <w:t>1 Place Saint-Etienne</w:t>
      </w:r>
    </w:p>
    <w:p w14:paraId="1049B301" w14:textId="2BCC38D2" w:rsidR="008026ED" w:rsidRDefault="008026ED" w:rsidP="008026ED">
      <w:pPr>
        <w:pStyle w:val="Sansinterligne"/>
        <w:jc w:val="center"/>
        <w:rPr>
          <w:rFonts w:ascii="Marianne" w:hAnsi="Marianne" w:cs="Arial"/>
          <w:sz w:val="18"/>
        </w:rPr>
      </w:pPr>
      <w:r>
        <w:rPr>
          <w:rFonts w:ascii="Marianne" w:hAnsi="Marianne" w:cs="Arial"/>
          <w:sz w:val="18"/>
        </w:rPr>
        <w:t>31000 TOULOUSE</w:t>
      </w:r>
    </w:p>
    <w:p w14:paraId="54AC89FC" w14:textId="77777777" w:rsidR="002F7D54" w:rsidRDefault="002F7D54" w:rsidP="002F7D54">
      <w:pPr>
        <w:pStyle w:val="Sansinterligne"/>
        <w:rPr>
          <w:rFonts w:ascii="Marianne" w:hAnsi="Marianne" w:cs="Arial"/>
          <w:sz w:val="18"/>
        </w:rPr>
      </w:pPr>
    </w:p>
    <w:p w14:paraId="6DD41681" w14:textId="77777777" w:rsidR="008026ED" w:rsidRDefault="008026ED" w:rsidP="008026ED">
      <w:pPr>
        <w:pStyle w:val="Sansinterligne"/>
        <w:numPr>
          <w:ilvl w:val="0"/>
          <w:numId w:val="21"/>
        </w:numPr>
        <w:jc w:val="both"/>
        <w:rPr>
          <w:rFonts w:ascii="Marianne" w:hAnsi="Marianne" w:cs="Arial"/>
          <w:sz w:val="18"/>
        </w:rPr>
      </w:pPr>
      <w:r>
        <w:rPr>
          <w:rFonts w:ascii="Marianne" w:hAnsi="Marianne" w:cs="Arial"/>
          <w:sz w:val="18"/>
        </w:rPr>
        <w:t xml:space="preserve">Soit par dépôt physique dans les locaux de de la Préfecture de région, à l’attention de la Plate-Forme Régionale des Achats contre remise d’un récépissé, du lundi au vendredi, hors jours fériés où chômés, entre 9h00 et 12h00 et entre 14h00 et 16h00. </w:t>
      </w:r>
    </w:p>
    <w:p w14:paraId="28DD5A97" w14:textId="77777777" w:rsidR="008026ED" w:rsidRDefault="008026ED" w:rsidP="008026ED">
      <w:pPr>
        <w:pStyle w:val="Sansinterligne"/>
        <w:jc w:val="both"/>
        <w:rPr>
          <w:rFonts w:ascii="Marianne" w:hAnsi="Marianne" w:cs="Arial"/>
          <w:sz w:val="18"/>
        </w:rPr>
      </w:pPr>
    </w:p>
    <w:p w14:paraId="40805D79" w14:textId="12157851" w:rsidR="008026ED" w:rsidRPr="008568D5" w:rsidRDefault="008026ED" w:rsidP="008026ED">
      <w:pPr>
        <w:pStyle w:val="Sansinterligne"/>
        <w:jc w:val="both"/>
        <w:rPr>
          <w:rFonts w:ascii="Marianne" w:hAnsi="Marianne" w:cs="Arial"/>
          <w:sz w:val="18"/>
        </w:rPr>
      </w:pPr>
      <w:r>
        <w:rPr>
          <w:rFonts w:ascii="Marianne" w:hAnsi="Marianne" w:cs="Arial"/>
          <w:sz w:val="18"/>
        </w:rPr>
        <w:t xml:space="preserve">La copie de sauvegarde doit être placée dans un pli scellé comportant la mention lisible « copie de sauvegarde ».  </w:t>
      </w:r>
    </w:p>
    <w:p w14:paraId="7DBFABD5" w14:textId="54D373FE" w:rsidR="008568D5" w:rsidRDefault="008568D5" w:rsidP="002808F5">
      <w:pPr>
        <w:pStyle w:val="Sansinterligne"/>
        <w:jc w:val="both"/>
        <w:rPr>
          <w:rFonts w:ascii="Marianne" w:hAnsi="Marianne" w:cs="Arial"/>
          <w:sz w:val="18"/>
        </w:rPr>
      </w:pPr>
    </w:p>
    <w:tbl>
      <w:tblPr>
        <w:tblStyle w:val="Grilledutableau"/>
        <w:tblW w:w="0" w:type="auto"/>
        <w:tblLook w:val="04A0" w:firstRow="1" w:lastRow="0" w:firstColumn="1" w:lastColumn="0" w:noHBand="0" w:noVBand="1"/>
      </w:tblPr>
      <w:tblGrid>
        <w:gridCol w:w="9062"/>
      </w:tblGrid>
      <w:tr w:rsidR="00DA6C54" w14:paraId="25335FF1" w14:textId="77777777" w:rsidTr="00DA6C54">
        <w:tc>
          <w:tcPr>
            <w:tcW w:w="9062" w:type="dxa"/>
          </w:tcPr>
          <w:p w14:paraId="4BC36F75" w14:textId="77777777" w:rsidR="00DA6C54" w:rsidRPr="00DA6C54" w:rsidRDefault="00DA6C54" w:rsidP="00DA6C54">
            <w:pPr>
              <w:pStyle w:val="Sansinterligne"/>
              <w:jc w:val="center"/>
              <w:rPr>
                <w:rFonts w:ascii="Marianne" w:hAnsi="Marianne" w:cs="Arial"/>
                <w:sz w:val="12"/>
                <w:szCs w:val="12"/>
              </w:rPr>
            </w:pPr>
          </w:p>
          <w:p w14:paraId="7687EE67" w14:textId="745A2BE9" w:rsidR="002F7D54" w:rsidRDefault="002F7D54" w:rsidP="00DA6C54">
            <w:pPr>
              <w:pStyle w:val="Sansinterligne"/>
              <w:jc w:val="center"/>
              <w:rPr>
                <w:rFonts w:ascii="Marianne" w:hAnsi="Marianne" w:cs="Arial"/>
                <w:sz w:val="18"/>
              </w:rPr>
            </w:pPr>
            <w:r>
              <w:rPr>
                <w:rFonts w:ascii="Marianne" w:hAnsi="Marianne" w:cs="Arial"/>
                <w:sz w:val="18"/>
              </w:rPr>
              <w:t>PRÉFECTURE DE RÉGION - SGAR</w:t>
            </w:r>
          </w:p>
          <w:p w14:paraId="4CFCC9FF" w14:textId="7D4C633C" w:rsidR="00DA6C54" w:rsidRDefault="00DA6C54" w:rsidP="00DA6C54">
            <w:pPr>
              <w:pStyle w:val="Sansinterligne"/>
              <w:jc w:val="center"/>
              <w:rPr>
                <w:rFonts w:ascii="Marianne" w:hAnsi="Marianne" w:cs="Arial"/>
                <w:sz w:val="18"/>
              </w:rPr>
            </w:pPr>
            <w:r>
              <w:rPr>
                <w:rFonts w:ascii="Marianne" w:hAnsi="Marianne" w:cs="Arial"/>
                <w:sz w:val="18"/>
              </w:rPr>
              <w:t>PLATE-FORME RÉGIONALE DES ACHATS</w:t>
            </w:r>
          </w:p>
          <w:p w14:paraId="37D2C16D" w14:textId="77777777" w:rsidR="00DA6C54" w:rsidRDefault="00DA6C54" w:rsidP="00DA6C54">
            <w:pPr>
              <w:pStyle w:val="Sansinterligne"/>
              <w:jc w:val="center"/>
              <w:rPr>
                <w:rFonts w:ascii="Marianne" w:hAnsi="Marianne" w:cs="Arial"/>
                <w:sz w:val="18"/>
              </w:rPr>
            </w:pPr>
          </w:p>
          <w:p w14:paraId="6822A797" w14:textId="77777777" w:rsidR="00DA6C54" w:rsidRDefault="00DA6C54" w:rsidP="00DA6C54">
            <w:pPr>
              <w:pStyle w:val="Sansinterligne"/>
              <w:jc w:val="center"/>
              <w:rPr>
                <w:rFonts w:ascii="Marianne" w:hAnsi="Marianne" w:cs="Arial"/>
                <w:sz w:val="18"/>
              </w:rPr>
            </w:pPr>
            <w:r>
              <w:rPr>
                <w:rFonts w:ascii="Marianne" w:hAnsi="Marianne" w:cs="Arial"/>
                <w:sz w:val="18"/>
              </w:rPr>
              <w:t>1 Place Saint-Etienne</w:t>
            </w:r>
          </w:p>
          <w:p w14:paraId="14842D1E" w14:textId="77777777" w:rsidR="00DA6C54" w:rsidRDefault="00DA6C54" w:rsidP="00DA6C54">
            <w:pPr>
              <w:pStyle w:val="Sansinterligne"/>
              <w:jc w:val="center"/>
              <w:rPr>
                <w:rFonts w:ascii="Marianne" w:hAnsi="Marianne" w:cs="Arial"/>
                <w:sz w:val="18"/>
              </w:rPr>
            </w:pPr>
            <w:r>
              <w:rPr>
                <w:rFonts w:ascii="Marianne" w:hAnsi="Marianne" w:cs="Arial"/>
                <w:sz w:val="18"/>
              </w:rPr>
              <w:t>31000 TOULOUSE</w:t>
            </w:r>
          </w:p>
          <w:p w14:paraId="6FBBBF04" w14:textId="77777777" w:rsidR="00DA6C54" w:rsidRDefault="00DA6C54" w:rsidP="00DA6C54">
            <w:pPr>
              <w:pStyle w:val="Sansinterligne"/>
              <w:jc w:val="center"/>
              <w:rPr>
                <w:rFonts w:ascii="Marianne" w:hAnsi="Marianne" w:cs="Arial"/>
                <w:sz w:val="18"/>
              </w:rPr>
            </w:pPr>
          </w:p>
          <w:p w14:paraId="3F1379F6" w14:textId="77777777" w:rsidR="00DA6C54" w:rsidRDefault="00DA6C54" w:rsidP="00DA6C54">
            <w:pPr>
              <w:pStyle w:val="Sansinterligne"/>
              <w:jc w:val="center"/>
              <w:rPr>
                <w:rFonts w:ascii="Marianne" w:hAnsi="Marianne" w:cs="Arial"/>
                <w:sz w:val="18"/>
              </w:rPr>
            </w:pPr>
            <w:r>
              <w:rPr>
                <w:rFonts w:ascii="Marianne" w:hAnsi="Marianne" w:cs="Arial"/>
                <w:sz w:val="18"/>
              </w:rPr>
              <w:t>Copie de sauvegarde du marché « prestations de maintenance sur les installations électriques des bâtiments des services de l’État et des établissements publics de la région Occitanie – 2025PFRAOCC001 »</w:t>
            </w:r>
          </w:p>
          <w:p w14:paraId="1D3C320F" w14:textId="77777777" w:rsidR="00DA6C54" w:rsidRDefault="00DA6C54" w:rsidP="00DA6C54">
            <w:pPr>
              <w:pStyle w:val="Sansinterligne"/>
              <w:jc w:val="center"/>
              <w:rPr>
                <w:rFonts w:ascii="Marianne" w:hAnsi="Marianne" w:cs="Arial"/>
                <w:sz w:val="18"/>
              </w:rPr>
            </w:pPr>
          </w:p>
          <w:p w14:paraId="6C828D20" w14:textId="77777777" w:rsidR="00DA6C54" w:rsidRDefault="00DA6C54" w:rsidP="00DA6C54">
            <w:pPr>
              <w:pStyle w:val="Sansinterligne"/>
              <w:jc w:val="center"/>
              <w:rPr>
                <w:rFonts w:ascii="Marianne" w:hAnsi="Marianne" w:cs="Arial"/>
                <w:sz w:val="18"/>
              </w:rPr>
            </w:pPr>
            <w:r>
              <w:rPr>
                <w:rFonts w:ascii="Marianne" w:hAnsi="Marianne" w:cs="Arial"/>
                <w:sz w:val="18"/>
              </w:rPr>
              <w:t>PLI A NE PAS OUVRIR PAR LE SERVICE COURRIER</w:t>
            </w:r>
          </w:p>
          <w:p w14:paraId="0CA7E017" w14:textId="77777777" w:rsidR="00DA6C54" w:rsidRDefault="00DA6C54" w:rsidP="00DA6C54">
            <w:pPr>
              <w:pStyle w:val="Sansinterligne"/>
              <w:jc w:val="center"/>
              <w:rPr>
                <w:rFonts w:ascii="Marianne" w:hAnsi="Marianne" w:cs="Arial"/>
                <w:sz w:val="18"/>
              </w:rPr>
            </w:pPr>
          </w:p>
          <w:p w14:paraId="06550C71" w14:textId="77777777" w:rsidR="00DA6C54" w:rsidRDefault="00DA6C54" w:rsidP="00DA6C54">
            <w:pPr>
              <w:pStyle w:val="Sansinterligne"/>
              <w:jc w:val="center"/>
              <w:rPr>
                <w:rFonts w:ascii="Marianne" w:hAnsi="Marianne" w:cs="Arial"/>
                <w:sz w:val="18"/>
              </w:rPr>
            </w:pPr>
            <w:r>
              <w:rPr>
                <w:rFonts w:ascii="Marianne" w:hAnsi="Marianne" w:cs="Arial"/>
                <w:sz w:val="18"/>
              </w:rPr>
              <w:t>NOM OU DÉNOMINATION DU CANDIDAT</w:t>
            </w:r>
          </w:p>
          <w:p w14:paraId="7365D899" w14:textId="0B1D83C6" w:rsidR="00DA6C54" w:rsidRPr="00DA6C54" w:rsidRDefault="00DA6C54" w:rsidP="00DA6C54">
            <w:pPr>
              <w:pStyle w:val="Sansinterligne"/>
              <w:jc w:val="center"/>
              <w:rPr>
                <w:rFonts w:ascii="Marianne" w:hAnsi="Marianne" w:cs="Arial"/>
                <w:sz w:val="12"/>
              </w:rPr>
            </w:pPr>
          </w:p>
        </w:tc>
      </w:tr>
    </w:tbl>
    <w:p w14:paraId="4F15C6D7" w14:textId="7FA667D5" w:rsidR="00DA6C54" w:rsidRDefault="00DA6C54" w:rsidP="002808F5">
      <w:pPr>
        <w:pStyle w:val="Sansinterligne"/>
        <w:jc w:val="both"/>
        <w:rPr>
          <w:rFonts w:ascii="Marianne" w:hAnsi="Marianne" w:cs="Arial"/>
          <w:sz w:val="18"/>
        </w:rPr>
      </w:pPr>
    </w:p>
    <w:p w14:paraId="14757403" w14:textId="0E7A29BB" w:rsidR="00595428" w:rsidRPr="006870EC" w:rsidRDefault="00595428" w:rsidP="00595428">
      <w:pPr>
        <w:pStyle w:val="Titre1"/>
      </w:pPr>
      <w:bookmarkStart w:id="54" w:name="_Toc209435759"/>
      <w:r>
        <w:t>ARTICLE 7</w:t>
      </w:r>
      <w:r w:rsidRPr="006870EC">
        <w:t xml:space="preserve">. </w:t>
      </w:r>
      <w:r>
        <w:t>SÉLECTION DES CANDIDATURES ET DES OFFRES</w:t>
      </w:r>
      <w:bookmarkEnd w:id="54"/>
      <w:r>
        <w:t xml:space="preserve">  </w:t>
      </w:r>
    </w:p>
    <w:p w14:paraId="2DEA516A" w14:textId="1B2FC43A" w:rsidR="00DA6C54" w:rsidRDefault="00DA6C54" w:rsidP="002808F5">
      <w:pPr>
        <w:pStyle w:val="Sansinterligne"/>
        <w:jc w:val="both"/>
        <w:rPr>
          <w:rFonts w:ascii="Marianne" w:hAnsi="Marianne" w:cs="Arial"/>
          <w:sz w:val="18"/>
        </w:rPr>
      </w:pPr>
    </w:p>
    <w:p w14:paraId="0704A208" w14:textId="41563EDB" w:rsidR="00595428" w:rsidRPr="00452DF8" w:rsidRDefault="00595428" w:rsidP="00595428">
      <w:pPr>
        <w:pStyle w:val="Titre2"/>
        <w:jc w:val="both"/>
      </w:pPr>
      <w:bookmarkStart w:id="55" w:name="_Toc209435760"/>
      <w:r>
        <w:t>7</w:t>
      </w:r>
      <w:r w:rsidRPr="006870EC">
        <w:t>.</w:t>
      </w:r>
      <w:r>
        <w:t>1</w:t>
      </w:r>
      <w:r w:rsidRPr="006870EC">
        <w:t xml:space="preserve"> </w:t>
      </w:r>
      <w:r>
        <w:t>EXAMEN DES CANDIDATURES</w:t>
      </w:r>
      <w:bookmarkEnd w:id="55"/>
      <w:r>
        <w:t xml:space="preserve"> </w:t>
      </w:r>
    </w:p>
    <w:p w14:paraId="12879746" w14:textId="53BC72DD" w:rsidR="00595428" w:rsidRDefault="00595428" w:rsidP="002808F5">
      <w:pPr>
        <w:pStyle w:val="Sansinterligne"/>
        <w:jc w:val="both"/>
        <w:rPr>
          <w:rFonts w:ascii="Marianne" w:hAnsi="Marianne" w:cs="Arial"/>
          <w:sz w:val="18"/>
        </w:rPr>
      </w:pPr>
    </w:p>
    <w:p w14:paraId="64D96783" w14:textId="77777777" w:rsidR="00165585" w:rsidRDefault="00595428" w:rsidP="002808F5">
      <w:pPr>
        <w:pStyle w:val="Sansinterligne"/>
        <w:jc w:val="both"/>
        <w:rPr>
          <w:rFonts w:ascii="Marianne" w:hAnsi="Marianne" w:cs="Arial"/>
          <w:sz w:val="18"/>
        </w:rPr>
      </w:pPr>
      <w:r w:rsidRPr="00595428">
        <w:rPr>
          <w:rFonts w:ascii="Marianne" w:hAnsi="Marianne" w:cs="Arial"/>
          <w:sz w:val="18"/>
        </w:rPr>
        <w:t>Le pouvoir adjudicateur effectue la vérification de l'aptitude à exercer l'activité professionnelle en cause, de la capacité économique et financière ainsi que des capacités techniques et professionnelles du candidat à tout moment de la procédure et au plus tard avant l'attribution du marché.</w:t>
      </w:r>
      <w:r>
        <w:rPr>
          <w:rFonts w:ascii="Marianne" w:hAnsi="Marianne" w:cs="Arial"/>
          <w:sz w:val="18"/>
        </w:rPr>
        <w:t xml:space="preserve"> </w:t>
      </w:r>
    </w:p>
    <w:p w14:paraId="2AD37295" w14:textId="77777777" w:rsidR="00165585" w:rsidRDefault="00165585" w:rsidP="002808F5">
      <w:pPr>
        <w:pStyle w:val="Sansinterligne"/>
        <w:jc w:val="both"/>
        <w:rPr>
          <w:rFonts w:ascii="Marianne" w:hAnsi="Marianne" w:cs="Arial"/>
          <w:sz w:val="18"/>
        </w:rPr>
      </w:pPr>
    </w:p>
    <w:p w14:paraId="7F8F7587" w14:textId="2FF0254B" w:rsidR="00595428" w:rsidRDefault="00595428" w:rsidP="002808F5">
      <w:pPr>
        <w:pStyle w:val="Sansinterligne"/>
        <w:jc w:val="both"/>
        <w:rPr>
          <w:rFonts w:ascii="Marianne" w:hAnsi="Marianne" w:cs="Arial"/>
          <w:sz w:val="18"/>
        </w:rPr>
      </w:pPr>
      <w:r>
        <w:rPr>
          <w:rFonts w:ascii="Marianne" w:hAnsi="Marianne" w:cs="Arial"/>
          <w:sz w:val="18"/>
        </w:rPr>
        <w:t>Les candidats sont informés que l’acheteur pourra analyser les offres avant les candidatures</w:t>
      </w:r>
      <w:r w:rsidR="00165585">
        <w:rPr>
          <w:rFonts w:ascii="Marianne" w:hAnsi="Marianne" w:cs="Arial"/>
          <w:sz w:val="18"/>
        </w:rPr>
        <w:t>, conformément à l’article R. 2161-4 du Code de la Commande Publique</w:t>
      </w:r>
      <w:r>
        <w:rPr>
          <w:rFonts w:ascii="Marianne" w:hAnsi="Marianne" w:cs="Arial"/>
          <w:sz w:val="18"/>
        </w:rPr>
        <w:t xml:space="preserve">. </w:t>
      </w:r>
    </w:p>
    <w:p w14:paraId="66F12486" w14:textId="6BFFB06F" w:rsidR="00595428" w:rsidRDefault="00595428" w:rsidP="002808F5">
      <w:pPr>
        <w:pStyle w:val="Sansinterligne"/>
        <w:jc w:val="both"/>
        <w:rPr>
          <w:rFonts w:ascii="Marianne" w:hAnsi="Marianne" w:cs="Arial"/>
          <w:sz w:val="18"/>
        </w:rPr>
      </w:pPr>
    </w:p>
    <w:p w14:paraId="4B2072E8" w14:textId="5F7AB602" w:rsidR="00595428" w:rsidRDefault="00595428" w:rsidP="002808F5">
      <w:pPr>
        <w:pStyle w:val="Sansinterligne"/>
        <w:jc w:val="both"/>
        <w:rPr>
          <w:rFonts w:ascii="Marianne" w:hAnsi="Marianne" w:cs="Arial"/>
          <w:sz w:val="18"/>
        </w:rPr>
      </w:pPr>
      <w:r>
        <w:rPr>
          <w:rFonts w:ascii="Marianne" w:hAnsi="Marianne" w:cs="Arial"/>
          <w:sz w:val="18"/>
        </w:rPr>
        <w:t xml:space="preserve">Si l’acheteur constate, avant de procéder à l’examen des candidatures que des pièces où des informations dont la production était demandée sont absentes où incomplètes, il peut demander aux candidats concernés de compléter leur dossier de candidature dans un délai identique pour tous. Ce délai est précisé avec la demande de complément. </w:t>
      </w:r>
    </w:p>
    <w:p w14:paraId="01A5652A" w14:textId="70BAB014" w:rsidR="00165585" w:rsidRDefault="00165585" w:rsidP="002808F5">
      <w:pPr>
        <w:pStyle w:val="Sansinterligne"/>
        <w:jc w:val="both"/>
        <w:rPr>
          <w:rFonts w:ascii="Marianne" w:hAnsi="Marianne" w:cs="Arial"/>
          <w:sz w:val="18"/>
        </w:rPr>
      </w:pPr>
    </w:p>
    <w:p w14:paraId="3469D3BA" w14:textId="77777777" w:rsidR="00165585" w:rsidRDefault="00165585" w:rsidP="002808F5">
      <w:pPr>
        <w:pStyle w:val="Sansinterligne"/>
        <w:jc w:val="both"/>
        <w:rPr>
          <w:rFonts w:ascii="Marianne" w:hAnsi="Marianne" w:cs="Arial"/>
          <w:sz w:val="18"/>
        </w:rPr>
      </w:pPr>
      <w:r>
        <w:rPr>
          <w:rFonts w:ascii="Marianne" w:hAnsi="Marianne" w:cs="Arial"/>
          <w:sz w:val="18"/>
        </w:rPr>
        <w:t>Les candidatures incomplètes où demeurées incomplètes à la suite d’une demande de complément sont éliminées.</w:t>
      </w:r>
    </w:p>
    <w:p w14:paraId="64CD9A82" w14:textId="77777777" w:rsidR="00165585" w:rsidRDefault="00165585" w:rsidP="002808F5">
      <w:pPr>
        <w:pStyle w:val="Sansinterligne"/>
        <w:jc w:val="both"/>
        <w:rPr>
          <w:rFonts w:ascii="Marianne" w:hAnsi="Marianne" w:cs="Arial"/>
          <w:sz w:val="18"/>
        </w:rPr>
      </w:pPr>
    </w:p>
    <w:p w14:paraId="4501EB6C" w14:textId="04BFCF33" w:rsidR="00165585" w:rsidRDefault="00165585" w:rsidP="002808F5">
      <w:pPr>
        <w:pStyle w:val="Sansinterligne"/>
        <w:jc w:val="both"/>
        <w:rPr>
          <w:rFonts w:ascii="Marianne" w:hAnsi="Marianne" w:cs="Arial"/>
          <w:sz w:val="18"/>
        </w:rPr>
      </w:pPr>
      <w:r>
        <w:rPr>
          <w:rFonts w:ascii="Marianne" w:hAnsi="Marianne" w:cs="Arial"/>
          <w:sz w:val="18"/>
        </w:rPr>
        <w:t xml:space="preserve">La recevabilité des candidatures est jugée au regard du caractère complet et suffisant de la candidature, tel que défini à l’article 5.1 du présent règlement de la consultation. </w:t>
      </w:r>
    </w:p>
    <w:p w14:paraId="4D7C9C16" w14:textId="501689BC" w:rsidR="00165585" w:rsidRDefault="00165585" w:rsidP="002808F5">
      <w:pPr>
        <w:pStyle w:val="Sansinterligne"/>
        <w:jc w:val="both"/>
        <w:rPr>
          <w:rFonts w:ascii="Marianne" w:hAnsi="Marianne" w:cs="Arial"/>
          <w:sz w:val="18"/>
        </w:rPr>
      </w:pPr>
    </w:p>
    <w:p w14:paraId="22444B5F" w14:textId="5016F3B3" w:rsidR="00165585" w:rsidRPr="00452DF8" w:rsidRDefault="00165585" w:rsidP="00165585">
      <w:pPr>
        <w:pStyle w:val="Titre2"/>
        <w:jc w:val="both"/>
      </w:pPr>
      <w:bookmarkStart w:id="56" w:name="_Toc209435761"/>
      <w:r>
        <w:t>7</w:t>
      </w:r>
      <w:r w:rsidRPr="006870EC">
        <w:t>.</w:t>
      </w:r>
      <w:r>
        <w:t>2</w:t>
      </w:r>
      <w:r w:rsidRPr="006870EC">
        <w:t xml:space="preserve"> </w:t>
      </w:r>
      <w:r>
        <w:t>EXAMEN DES OFFRES</w:t>
      </w:r>
      <w:bookmarkEnd w:id="56"/>
    </w:p>
    <w:p w14:paraId="132122BF" w14:textId="3495E5FF" w:rsidR="00633608" w:rsidRDefault="00633608" w:rsidP="002808F5">
      <w:pPr>
        <w:pStyle w:val="Sansinterligne"/>
        <w:jc w:val="both"/>
        <w:rPr>
          <w:rFonts w:ascii="Marianne" w:hAnsi="Marianne" w:cs="Arial"/>
          <w:sz w:val="18"/>
        </w:rPr>
      </w:pPr>
    </w:p>
    <w:p w14:paraId="1FC5F720" w14:textId="523817BD" w:rsidR="00165585" w:rsidRPr="008367DB" w:rsidRDefault="00165585" w:rsidP="00165585">
      <w:pPr>
        <w:pStyle w:val="Style2"/>
        <w:numPr>
          <w:ilvl w:val="0"/>
          <w:numId w:val="0"/>
        </w:numPr>
        <w:ind w:left="708"/>
        <w:rPr>
          <w:i w:val="0"/>
        </w:rPr>
      </w:pPr>
      <w:bookmarkStart w:id="57" w:name="_Toc209435762"/>
      <w:r>
        <w:rPr>
          <w:i w:val="0"/>
        </w:rPr>
        <w:t>7.2</w:t>
      </w:r>
      <w:r w:rsidRPr="008367DB">
        <w:rPr>
          <w:i w:val="0"/>
        </w:rPr>
        <w:t xml:space="preserve">.1 </w:t>
      </w:r>
      <w:r>
        <w:rPr>
          <w:i w:val="0"/>
        </w:rPr>
        <w:t>Critères de jugement des offres</w:t>
      </w:r>
      <w:bookmarkEnd w:id="57"/>
      <w:r>
        <w:rPr>
          <w:i w:val="0"/>
        </w:rPr>
        <w:t xml:space="preserve">  </w:t>
      </w:r>
    </w:p>
    <w:p w14:paraId="3D79558C" w14:textId="69E797CE" w:rsidR="00165585" w:rsidRDefault="00165585" w:rsidP="002808F5">
      <w:pPr>
        <w:pStyle w:val="Sansinterligne"/>
        <w:jc w:val="both"/>
        <w:rPr>
          <w:rFonts w:ascii="Marianne" w:hAnsi="Marianne" w:cs="Arial"/>
          <w:sz w:val="18"/>
        </w:rPr>
      </w:pPr>
    </w:p>
    <w:p w14:paraId="74B7B1A5" w14:textId="449E3A9B" w:rsidR="00604D93" w:rsidRDefault="00604D93" w:rsidP="002808F5">
      <w:pPr>
        <w:pStyle w:val="Sansinterligne"/>
        <w:jc w:val="both"/>
        <w:rPr>
          <w:rFonts w:ascii="Marianne" w:hAnsi="Marianne" w:cs="Arial"/>
          <w:sz w:val="18"/>
        </w:rPr>
      </w:pPr>
      <w:r>
        <w:rPr>
          <w:rFonts w:ascii="Marianne" w:hAnsi="Marianne" w:cs="Arial"/>
          <w:sz w:val="18"/>
        </w:rPr>
        <w:t xml:space="preserve">Pour juger la qualité des offres et faire le choix de l’offre économiquement la plus avantageuse, l’acheteur se fonde sur les critères et sous-critères pondérés définis ci-après. </w:t>
      </w:r>
    </w:p>
    <w:p w14:paraId="053B215B" w14:textId="362D70FE" w:rsidR="00604D93" w:rsidRDefault="00604D93" w:rsidP="002808F5">
      <w:pPr>
        <w:pStyle w:val="Sansinterligne"/>
        <w:jc w:val="both"/>
        <w:rPr>
          <w:rFonts w:ascii="Marianne" w:hAnsi="Marianne" w:cs="Arial"/>
          <w:sz w:val="18"/>
        </w:rPr>
      </w:pPr>
    </w:p>
    <w:p w14:paraId="085497CB" w14:textId="44ABDBCF" w:rsidR="00604D93" w:rsidRDefault="00604D93" w:rsidP="002808F5">
      <w:pPr>
        <w:pStyle w:val="Sansinterligne"/>
        <w:jc w:val="both"/>
        <w:rPr>
          <w:rFonts w:ascii="Marianne" w:hAnsi="Marianne" w:cs="Arial"/>
          <w:sz w:val="18"/>
        </w:rPr>
      </w:pPr>
      <w:r>
        <w:rPr>
          <w:rFonts w:ascii="Marianne" w:hAnsi="Marianne" w:cs="Arial"/>
          <w:sz w:val="18"/>
        </w:rPr>
        <w:t>Pour tous les lots, les critères sont les suivant :</w:t>
      </w:r>
    </w:p>
    <w:p w14:paraId="45EF1B21" w14:textId="7A642BF9" w:rsidR="00F6033C" w:rsidRDefault="004D6C66" w:rsidP="002808F5">
      <w:pPr>
        <w:pStyle w:val="Sansinterligne"/>
        <w:jc w:val="both"/>
        <w:rPr>
          <w:rFonts w:ascii="Marianne" w:hAnsi="Marianne" w:cs="Arial"/>
          <w:sz w:val="18"/>
        </w:rPr>
      </w:pPr>
      <w:r>
        <w:rPr>
          <w:rFonts w:ascii="Marianne" w:hAnsi="Marianne" w:cs="Arial"/>
          <w:sz w:val="18"/>
        </w:rPr>
        <w:t xml:space="preserve"> </w:t>
      </w:r>
    </w:p>
    <w:tbl>
      <w:tblPr>
        <w:tblStyle w:val="Grilledutableau"/>
        <w:tblW w:w="9493" w:type="dxa"/>
        <w:tblLayout w:type="fixed"/>
        <w:tblLook w:val="04A0" w:firstRow="1" w:lastRow="0" w:firstColumn="1" w:lastColumn="0" w:noHBand="0" w:noVBand="1"/>
      </w:tblPr>
      <w:tblGrid>
        <w:gridCol w:w="704"/>
        <w:gridCol w:w="1559"/>
        <w:gridCol w:w="1560"/>
        <w:gridCol w:w="3402"/>
        <w:gridCol w:w="1129"/>
        <w:gridCol w:w="1139"/>
      </w:tblGrid>
      <w:tr w:rsidR="00BA2FD2" w14:paraId="7F76521F" w14:textId="77777777" w:rsidTr="00464E63">
        <w:tc>
          <w:tcPr>
            <w:tcW w:w="3823" w:type="dxa"/>
            <w:gridSpan w:val="3"/>
            <w:shd w:val="clear" w:color="auto" w:fill="465F9D"/>
            <w:vAlign w:val="center"/>
          </w:tcPr>
          <w:p w14:paraId="027909E6" w14:textId="77777777" w:rsidR="00BA2FD2" w:rsidRPr="003905A4" w:rsidRDefault="00BA2FD2" w:rsidP="00464E63">
            <w:pPr>
              <w:pStyle w:val="Sansinterligne"/>
              <w:jc w:val="center"/>
              <w:rPr>
                <w:rFonts w:ascii="Marianne" w:hAnsi="Marianne" w:cs="Arial"/>
                <w:b/>
                <w:color w:val="FFFFFF" w:themeColor="background1"/>
                <w:sz w:val="20"/>
              </w:rPr>
            </w:pPr>
            <w:r w:rsidRPr="003905A4">
              <w:rPr>
                <w:rFonts w:ascii="Marianne" w:hAnsi="Marianne" w:cs="Arial"/>
                <w:b/>
                <w:color w:val="FFFFFF" w:themeColor="background1"/>
                <w:sz w:val="20"/>
              </w:rPr>
              <w:t>CRITÈRES</w:t>
            </w:r>
          </w:p>
        </w:tc>
        <w:tc>
          <w:tcPr>
            <w:tcW w:w="5670" w:type="dxa"/>
            <w:gridSpan w:val="3"/>
            <w:shd w:val="clear" w:color="auto" w:fill="465F9D"/>
          </w:tcPr>
          <w:p w14:paraId="787D7173" w14:textId="77777777" w:rsidR="00BA2FD2" w:rsidRPr="003905A4" w:rsidRDefault="00BA2FD2" w:rsidP="00464E63">
            <w:pPr>
              <w:pStyle w:val="Sansinterligne"/>
              <w:jc w:val="center"/>
              <w:rPr>
                <w:rFonts w:ascii="Marianne" w:hAnsi="Marianne" w:cs="Arial"/>
                <w:b/>
                <w:color w:val="FFFFFF" w:themeColor="background1"/>
                <w:sz w:val="20"/>
              </w:rPr>
            </w:pPr>
            <w:r>
              <w:rPr>
                <w:rFonts w:ascii="Marianne" w:hAnsi="Marianne" w:cs="Arial"/>
                <w:b/>
                <w:color w:val="FFFFFF" w:themeColor="background1"/>
                <w:sz w:val="20"/>
              </w:rPr>
              <w:t>SOUS-CRITERES</w:t>
            </w:r>
          </w:p>
        </w:tc>
      </w:tr>
      <w:tr w:rsidR="00BA2FD2" w14:paraId="0A9B450A" w14:textId="77777777" w:rsidTr="00464E63">
        <w:tc>
          <w:tcPr>
            <w:tcW w:w="704" w:type="dxa"/>
            <w:shd w:val="clear" w:color="auto" w:fill="465F9D"/>
            <w:vAlign w:val="center"/>
          </w:tcPr>
          <w:p w14:paraId="79395E14" w14:textId="77777777" w:rsidR="00BA2FD2" w:rsidRPr="003905A4" w:rsidRDefault="00BA2FD2" w:rsidP="00464E63">
            <w:pPr>
              <w:pStyle w:val="Sansinterligne"/>
              <w:jc w:val="center"/>
              <w:rPr>
                <w:rFonts w:ascii="Marianne" w:hAnsi="Marianne" w:cs="Arial"/>
                <w:b/>
                <w:color w:val="FFFFFF" w:themeColor="background1"/>
                <w:sz w:val="17"/>
                <w:szCs w:val="17"/>
              </w:rPr>
            </w:pPr>
            <w:r w:rsidRPr="003905A4">
              <w:rPr>
                <w:rFonts w:ascii="Marianne" w:hAnsi="Marianne" w:cs="Arial"/>
                <w:b/>
                <w:color w:val="FFFFFF" w:themeColor="background1"/>
                <w:sz w:val="17"/>
                <w:szCs w:val="17"/>
              </w:rPr>
              <w:t>CODE</w:t>
            </w:r>
          </w:p>
        </w:tc>
        <w:tc>
          <w:tcPr>
            <w:tcW w:w="1559" w:type="dxa"/>
            <w:shd w:val="clear" w:color="auto" w:fill="465F9D"/>
            <w:vAlign w:val="center"/>
          </w:tcPr>
          <w:p w14:paraId="28DB17FC" w14:textId="77777777" w:rsidR="00BA2FD2" w:rsidRPr="003905A4" w:rsidRDefault="00BA2FD2" w:rsidP="00464E63">
            <w:pPr>
              <w:pStyle w:val="Sansinterligne"/>
              <w:rPr>
                <w:rFonts w:ascii="Marianne" w:hAnsi="Marianne" w:cs="Arial"/>
                <w:b/>
                <w:color w:val="FFFFFF" w:themeColor="background1"/>
                <w:sz w:val="17"/>
                <w:szCs w:val="17"/>
              </w:rPr>
            </w:pPr>
            <w:r w:rsidRPr="003905A4">
              <w:rPr>
                <w:rFonts w:ascii="Marianne" w:hAnsi="Marianne" w:cs="Arial"/>
                <w:b/>
                <w:color w:val="FFFFFF" w:themeColor="background1"/>
                <w:sz w:val="17"/>
                <w:szCs w:val="17"/>
              </w:rPr>
              <w:t>DESCRIPTION</w:t>
            </w:r>
          </w:p>
        </w:tc>
        <w:tc>
          <w:tcPr>
            <w:tcW w:w="1560" w:type="dxa"/>
            <w:shd w:val="clear" w:color="auto" w:fill="465F9D"/>
            <w:vAlign w:val="center"/>
          </w:tcPr>
          <w:p w14:paraId="7833D59E" w14:textId="77777777" w:rsidR="00BA2FD2" w:rsidRPr="003905A4" w:rsidRDefault="00BA2FD2" w:rsidP="00464E63">
            <w:pPr>
              <w:pStyle w:val="Sansinterligne"/>
              <w:jc w:val="center"/>
              <w:rPr>
                <w:rFonts w:ascii="Marianne" w:hAnsi="Marianne" w:cs="Arial"/>
                <w:b/>
                <w:color w:val="FFFFFF" w:themeColor="background1"/>
                <w:sz w:val="17"/>
                <w:szCs w:val="17"/>
              </w:rPr>
            </w:pPr>
            <w:r w:rsidRPr="003905A4">
              <w:rPr>
                <w:rFonts w:ascii="Marianne" w:hAnsi="Marianne" w:cs="Arial"/>
                <w:b/>
                <w:color w:val="FFFFFF" w:themeColor="background1"/>
                <w:sz w:val="17"/>
                <w:szCs w:val="17"/>
              </w:rPr>
              <w:t>PONDÉRATION SUR LA NOTE TOTALE</w:t>
            </w:r>
          </w:p>
        </w:tc>
        <w:tc>
          <w:tcPr>
            <w:tcW w:w="3402" w:type="dxa"/>
            <w:shd w:val="clear" w:color="auto" w:fill="465F9D"/>
            <w:vAlign w:val="center"/>
          </w:tcPr>
          <w:p w14:paraId="7796FBA4" w14:textId="77777777" w:rsidR="00BA2FD2" w:rsidRPr="003905A4" w:rsidRDefault="00BA2FD2" w:rsidP="00464E63">
            <w:pPr>
              <w:pStyle w:val="Sansinterligne"/>
              <w:rPr>
                <w:rFonts w:ascii="Marianne" w:hAnsi="Marianne" w:cs="Arial"/>
                <w:b/>
                <w:color w:val="FFFFFF" w:themeColor="background1"/>
                <w:sz w:val="17"/>
                <w:szCs w:val="17"/>
              </w:rPr>
            </w:pPr>
            <w:r w:rsidRPr="003905A4">
              <w:rPr>
                <w:rFonts w:ascii="Marianne" w:hAnsi="Marianne" w:cs="Arial"/>
                <w:b/>
                <w:color w:val="FFFFFF" w:themeColor="background1"/>
                <w:sz w:val="17"/>
                <w:szCs w:val="17"/>
              </w:rPr>
              <w:t>DESCRIPTION</w:t>
            </w:r>
          </w:p>
        </w:tc>
        <w:tc>
          <w:tcPr>
            <w:tcW w:w="1129" w:type="dxa"/>
            <w:shd w:val="clear" w:color="auto" w:fill="465F9D"/>
            <w:vAlign w:val="center"/>
          </w:tcPr>
          <w:p w14:paraId="7640BC7C" w14:textId="4C2289A0" w:rsidR="00BA2FD2" w:rsidRPr="003905A4" w:rsidRDefault="00BA2FD2" w:rsidP="00464E63">
            <w:pPr>
              <w:pStyle w:val="Sansinterligne"/>
              <w:jc w:val="center"/>
              <w:rPr>
                <w:rFonts w:ascii="Marianne" w:hAnsi="Marianne" w:cs="Arial"/>
                <w:b/>
                <w:color w:val="FFFFFF" w:themeColor="background1"/>
                <w:sz w:val="17"/>
                <w:szCs w:val="17"/>
              </w:rPr>
            </w:pPr>
            <w:r w:rsidRPr="003905A4">
              <w:rPr>
                <w:rFonts w:ascii="Marianne" w:hAnsi="Marianne" w:cs="Arial"/>
                <w:b/>
                <w:color w:val="FFFFFF" w:themeColor="background1"/>
                <w:sz w:val="17"/>
                <w:szCs w:val="17"/>
              </w:rPr>
              <w:t>POIDS EN NOMBRE DE POIN</w:t>
            </w:r>
            <w:r w:rsidR="002037A5">
              <w:rPr>
                <w:rFonts w:ascii="Marianne" w:hAnsi="Marianne" w:cs="Arial"/>
                <w:b/>
                <w:color w:val="FFFFFF" w:themeColor="background1"/>
                <w:sz w:val="17"/>
                <w:szCs w:val="17"/>
              </w:rPr>
              <w:t>T</w:t>
            </w:r>
            <w:r w:rsidRPr="003905A4">
              <w:rPr>
                <w:rFonts w:ascii="Marianne" w:hAnsi="Marianne" w:cs="Arial"/>
                <w:b/>
                <w:color w:val="FFFFFF" w:themeColor="background1"/>
                <w:sz w:val="17"/>
                <w:szCs w:val="17"/>
              </w:rPr>
              <w:t>S</w:t>
            </w:r>
          </w:p>
        </w:tc>
        <w:tc>
          <w:tcPr>
            <w:tcW w:w="1139" w:type="dxa"/>
            <w:shd w:val="clear" w:color="auto" w:fill="465F9D"/>
            <w:vAlign w:val="center"/>
          </w:tcPr>
          <w:p w14:paraId="2C8BCF45" w14:textId="77777777" w:rsidR="00BA2FD2" w:rsidRPr="003905A4" w:rsidRDefault="00BA2FD2" w:rsidP="00464E63">
            <w:pPr>
              <w:pStyle w:val="Sansinterligne"/>
              <w:jc w:val="center"/>
              <w:rPr>
                <w:rFonts w:ascii="Marianne" w:hAnsi="Marianne" w:cs="Arial"/>
                <w:b/>
                <w:color w:val="FFFFFF" w:themeColor="background1"/>
                <w:sz w:val="17"/>
                <w:szCs w:val="17"/>
              </w:rPr>
            </w:pPr>
            <w:r>
              <w:rPr>
                <w:rFonts w:ascii="Marianne" w:hAnsi="Marianne" w:cs="Arial"/>
                <w:b/>
                <w:color w:val="FFFFFF" w:themeColor="background1"/>
                <w:sz w:val="17"/>
                <w:szCs w:val="17"/>
              </w:rPr>
              <w:t xml:space="preserve">CORRESPONDANCE EN NOMBRE DE POINTS </w:t>
            </w:r>
          </w:p>
        </w:tc>
      </w:tr>
      <w:tr w:rsidR="00BA2FD2" w14:paraId="731A2991" w14:textId="77777777" w:rsidTr="00464E63">
        <w:trPr>
          <w:trHeight w:val="84"/>
        </w:trPr>
        <w:tc>
          <w:tcPr>
            <w:tcW w:w="704" w:type="dxa"/>
            <w:vMerge w:val="restart"/>
            <w:vAlign w:val="center"/>
          </w:tcPr>
          <w:p w14:paraId="01B4423D" w14:textId="77777777" w:rsidR="00BA2FD2" w:rsidRPr="003905A4" w:rsidRDefault="00BA2FD2" w:rsidP="00464E63">
            <w:pPr>
              <w:pStyle w:val="Sansinterligne"/>
              <w:jc w:val="center"/>
              <w:rPr>
                <w:rFonts w:ascii="Marianne" w:hAnsi="Marianne" w:cs="Arial"/>
                <w:sz w:val="17"/>
                <w:szCs w:val="17"/>
              </w:rPr>
            </w:pPr>
            <w:r w:rsidRPr="003905A4">
              <w:rPr>
                <w:rFonts w:ascii="Marianne" w:hAnsi="Marianne" w:cs="Arial"/>
                <w:sz w:val="17"/>
                <w:szCs w:val="17"/>
              </w:rPr>
              <w:t>1</w:t>
            </w:r>
          </w:p>
        </w:tc>
        <w:tc>
          <w:tcPr>
            <w:tcW w:w="1559" w:type="dxa"/>
            <w:vMerge w:val="restart"/>
            <w:vAlign w:val="center"/>
          </w:tcPr>
          <w:p w14:paraId="7B5DDB13" w14:textId="77777777" w:rsidR="00BA2FD2" w:rsidRPr="003905A4" w:rsidRDefault="00BA2FD2" w:rsidP="00464E63">
            <w:pPr>
              <w:pStyle w:val="Sansinterligne"/>
              <w:rPr>
                <w:rFonts w:ascii="Marianne" w:hAnsi="Marianne" w:cs="Arial"/>
                <w:sz w:val="17"/>
                <w:szCs w:val="17"/>
              </w:rPr>
            </w:pPr>
            <w:r w:rsidRPr="003905A4">
              <w:rPr>
                <w:rFonts w:ascii="Marianne" w:hAnsi="Marianne" w:cs="Arial"/>
                <w:sz w:val="17"/>
                <w:szCs w:val="17"/>
              </w:rPr>
              <w:t>Valeur technique</w:t>
            </w:r>
          </w:p>
        </w:tc>
        <w:tc>
          <w:tcPr>
            <w:tcW w:w="1560" w:type="dxa"/>
            <w:vMerge w:val="restart"/>
            <w:vAlign w:val="center"/>
          </w:tcPr>
          <w:p w14:paraId="5AAA5B98" w14:textId="77777777" w:rsidR="00BA2FD2" w:rsidRPr="003905A4" w:rsidRDefault="00BA2FD2" w:rsidP="00464E63">
            <w:pPr>
              <w:pStyle w:val="Sansinterligne"/>
              <w:jc w:val="center"/>
              <w:rPr>
                <w:rFonts w:ascii="Marianne" w:hAnsi="Marianne" w:cs="Arial"/>
                <w:sz w:val="17"/>
                <w:szCs w:val="17"/>
              </w:rPr>
            </w:pPr>
            <w:r w:rsidRPr="003905A4">
              <w:rPr>
                <w:rFonts w:ascii="Marianne" w:hAnsi="Marianne" w:cs="Arial"/>
                <w:sz w:val="17"/>
                <w:szCs w:val="17"/>
              </w:rPr>
              <w:t>45%</w:t>
            </w:r>
          </w:p>
        </w:tc>
        <w:tc>
          <w:tcPr>
            <w:tcW w:w="3402" w:type="dxa"/>
            <w:vAlign w:val="center"/>
          </w:tcPr>
          <w:p w14:paraId="5488B228" w14:textId="77777777" w:rsidR="00BA2FD2" w:rsidRPr="003905A4" w:rsidRDefault="00BA2FD2" w:rsidP="00464E63">
            <w:pPr>
              <w:pStyle w:val="Sansinterligne"/>
              <w:rPr>
                <w:rFonts w:ascii="Marianne" w:hAnsi="Marianne" w:cs="Arial"/>
                <w:sz w:val="17"/>
                <w:szCs w:val="17"/>
              </w:rPr>
            </w:pPr>
            <w:r w:rsidRPr="003905A4">
              <w:rPr>
                <w:rFonts w:ascii="Marianne" w:hAnsi="Marianne" w:cs="Arial"/>
                <w:sz w:val="17"/>
                <w:szCs w:val="17"/>
              </w:rPr>
              <w:t>Compréhension générale du besoin et qualité de l’organisation mise en œuvre pour réaliser les prestations</w:t>
            </w:r>
          </w:p>
        </w:tc>
        <w:tc>
          <w:tcPr>
            <w:tcW w:w="1129" w:type="dxa"/>
            <w:vAlign w:val="center"/>
          </w:tcPr>
          <w:p w14:paraId="1B277D81" w14:textId="77777777" w:rsidR="00BA2FD2" w:rsidRPr="003905A4" w:rsidRDefault="00BA2FD2" w:rsidP="00464E63">
            <w:pPr>
              <w:pStyle w:val="Sansinterligne"/>
              <w:jc w:val="center"/>
              <w:rPr>
                <w:rFonts w:ascii="Marianne" w:hAnsi="Marianne" w:cs="Arial"/>
                <w:sz w:val="17"/>
                <w:szCs w:val="17"/>
              </w:rPr>
            </w:pPr>
            <w:r>
              <w:rPr>
                <w:rFonts w:ascii="Marianne" w:hAnsi="Marianne" w:cs="Arial"/>
                <w:sz w:val="17"/>
                <w:szCs w:val="17"/>
              </w:rPr>
              <w:t>10%</w:t>
            </w:r>
          </w:p>
        </w:tc>
        <w:tc>
          <w:tcPr>
            <w:tcW w:w="1139" w:type="dxa"/>
            <w:vAlign w:val="center"/>
          </w:tcPr>
          <w:p w14:paraId="55067097" w14:textId="77777777" w:rsidR="00BA2FD2" w:rsidRDefault="00BA2FD2" w:rsidP="00464E63">
            <w:pPr>
              <w:pStyle w:val="Sansinterligne"/>
              <w:jc w:val="center"/>
              <w:rPr>
                <w:rFonts w:ascii="Marianne" w:hAnsi="Marianne" w:cs="Arial"/>
                <w:sz w:val="17"/>
                <w:szCs w:val="17"/>
              </w:rPr>
            </w:pPr>
            <w:r>
              <w:rPr>
                <w:rFonts w:ascii="Marianne" w:hAnsi="Marianne" w:cs="Arial"/>
                <w:sz w:val="17"/>
                <w:szCs w:val="17"/>
              </w:rPr>
              <w:t>10 pts</w:t>
            </w:r>
          </w:p>
        </w:tc>
      </w:tr>
      <w:tr w:rsidR="00BA2FD2" w14:paraId="1BBDBD12" w14:textId="77777777" w:rsidTr="00464E63">
        <w:trPr>
          <w:trHeight w:val="83"/>
        </w:trPr>
        <w:tc>
          <w:tcPr>
            <w:tcW w:w="704" w:type="dxa"/>
            <w:vMerge/>
            <w:vAlign w:val="center"/>
          </w:tcPr>
          <w:p w14:paraId="4DB9A246" w14:textId="77777777" w:rsidR="00BA2FD2" w:rsidRPr="003905A4" w:rsidRDefault="00BA2FD2" w:rsidP="00464E63">
            <w:pPr>
              <w:pStyle w:val="Sansinterligne"/>
              <w:jc w:val="center"/>
              <w:rPr>
                <w:rFonts w:ascii="Marianne" w:hAnsi="Marianne" w:cs="Arial"/>
                <w:sz w:val="17"/>
                <w:szCs w:val="17"/>
              </w:rPr>
            </w:pPr>
          </w:p>
        </w:tc>
        <w:tc>
          <w:tcPr>
            <w:tcW w:w="1559" w:type="dxa"/>
            <w:vMerge/>
            <w:vAlign w:val="center"/>
          </w:tcPr>
          <w:p w14:paraId="65934858" w14:textId="77777777" w:rsidR="00BA2FD2" w:rsidRPr="003905A4" w:rsidRDefault="00BA2FD2" w:rsidP="00464E63">
            <w:pPr>
              <w:pStyle w:val="Sansinterligne"/>
              <w:rPr>
                <w:rFonts w:ascii="Marianne" w:hAnsi="Marianne" w:cs="Arial"/>
                <w:sz w:val="17"/>
                <w:szCs w:val="17"/>
              </w:rPr>
            </w:pPr>
          </w:p>
        </w:tc>
        <w:tc>
          <w:tcPr>
            <w:tcW w:w="1560" w:type="dxa"/>
            <w:vMerge/>
            <w:vAlign w:val="center"/>
          </w:tcPr>
          <w:p w14:paraId="5E4B4DE8" w14:textId="77777777" w:rsidR="00BA2FD2" w:rsidRPr="003905A4" w:rsidRDefault="00BA2FD2" w:rsidP="00464E63">
            <w:pPr>
              <w:pStyle w:val="Sansinterligne"/>
              <w:jc w:val="center"/>
              <w:rPr>
                <w:rFonts w:ascii="Marianne" w:hAnsi="Marianne" w:cs="Arial"/>
                <w:sz w:val="17"/>
                <w:szCs w:val="17"/>
              </w:rPr>
            </w:pPr>
          </w:p>
        </w:tc>
        <w:tc>
          <w:tcPr>
            <w:tcW w:w="3402" w:type="dxa"/>
            <w:vAlign w:val="center"/>
          </w:tcPr>
          <w:p w14:paraId="09F89361" w14:textId="77777777" w:rsidR="00BA2FD2" w:rsidRPr="003905A4" w:rsidRDefault="00BA2FD2" w:rsidP="00464E63">
            <w:pPr>
              <w:pStyle w:val="Sansinterligne"/>
              <w:rPr>
                <w:rFonts w:ascii="Marianne" w:hAnsi="Marianne" w:cs="Arial"/>
                <w:sz w:val="17"/>
                <w:szCs w:val="17"/>
              </w:rPr>
            </w:pPr>
            <w:r w:rsidRPr="003905A4">
              <w:rPr>
                <w:rFonts w:ascii="Marianne" w:hAnsi="Marianne" w:cs="Arial"/>
                <w:sz w:val="17"/>
                <w:szCs w:val="17"/>
              </w:rPr>
              <w:t>Qualité de la méthodologie associée à la réalisation des prestations</w:t>
            </w:r>
          </w:p>
        </w:tc>
        <w:tc>
          <w:tcPr>
            <w:tcW w:w="1129" w:type="dxa"/>
            <w:vAlign w:val="center"/>
          </w:tcPr>
          <w:p w14:paraId="203A9867" w14:textId="77777777" w:rsidR="00BA2FD2" w:rsidRPr="003905A4" w:rsidRDefault="00BA2FD2" w:rsidP="00464E63">
            <w:pPr>
              <w:pStyle w:val="Sansinterligne"/>
              <w:jc w:val="center"/>
              <w:rPr>
                <w:rFonts w:ascii="Marianne" w:hAnsi="Marianne" w:cs="Arial"/>
                <w:sz w:val="17"/>
                <w:szCs w:val="17"/>
              </w:rPr>
            </w:pPr>
            <w:r>
              <w:rPr>
                <w:rFonts w:ascii="Marianne" w:hAnsi="Marianne" w:cs="Arial"/>
                <w:sz w:val="17"/>
                <w:szCs w:val="17"/>
              </w:rPr>
              <w:t>20%</w:t>
            </w:r>
          </w:p>
        </w:tc>
        <w:tc>
          <w:tcPr>
            <w:tcW w:w="1139" w:type="dxa"/>
            <w:vAlign w:val="center"/>
          </w:tcPr>
          <w:p w14:paraId="02F568AF" w14:textId="77777777" w:rsidR="00BA2FD2" w:rsidRDefault="00BA2FD2" w:rsidP="00464E63">
            <w:pPr>
              <w:pStyle w:val="Sansinterligne"/>
              <w:jc w:val="center"/>
              <w:rPr>
                <w:rFonts w:ascii="Marianne" w:hAnsi="Marianne" w:cs="Arial"/>
                <w:sz w:val="17"/>
                <w:szCs w:val="17"/>
              </w:rPr>
            </w:pPr>
            <w:r>
              <w:rPr>
                <w:rFonts w:ascii="Marianne" w:hAnsi="Marianne" w:cs="Arial"/>
                <w:sz w:val="17"/>
                <w:szCs w:val="17"/>
              </w:rPr>
              <w:t>20 pts</w:t>
            </w:r>
          </w:p>
        </w:tc>
      </w:tr>
      <w:tr w:rsidR="00BA2FD2" w14:paraId="790E8D98" w14:textId="77777777" w:rsidTr="00464E63">
        <w:trPr>
          <w:trHeight w:val="83"/>
        </w:trPr>
        <w:tc>
          <w:tcPr>
            <w:tcW w:w="704" w:type="dxa"/>
            <w:vMerge/>
            <w:vAlign w:val="center"/>
          </w:tcPr>
          <w:p w14:paraId="590B178F" w14:textId="77777777" w:rsidR="00BA2FD2" w:rsidRPr="003905A4" w:rsidRDefault="00BA2FD2" w:rsidP="00464E63">
            <w:pPr>
              <w:pStyle w:val="Sansinterligne"/>
              <w:jc w:val="center"/>
              <w:rPr>
                <w:rFonts w:ascii="Marianne" w:hAnsi="Marianne" w:cs="Arial"/>
                <w:sz w:val="17"/>
                <w:szCs w:val="17"/>
              </w:rPr>
            </w:pPr>
          </w:p>
        </w:tc>
        <w:tc>
          <w:tcPr>
            <w:tcW w:w="1559" w:type="dxa"/>
            <w:vMerge/>
            <w:vAlign w:val="center"/>
          </w:tcPr>
          <w:p w14:paraId="1993A663" w14:textId="77777777" w:rsidR="00BA2FD2" w:rsidRPr="003905A4" w:rsidRDefault="00BA2FD2" w:rsidP="00464E63">
            <w:pPr>
              <w:pStyle w:val="Sansinterligne"/>
              <w:rPr>
                <w:rFonts w:ascii="Marianne" w:hAnsi="Marianne" w:cs="Arial"/>
                <w:sz w:val="17"/>
                <w:szCs w:val="17"/>
              </w:rPr>
            </w:pPr>
          </w:p>
        </w:tc>
        <w:tc>
          <w:tcPr>
            <w:tcW w:w="1560" w:type="dxa"/>
            <w:vMerge/>
            <w:vAlign w:val="center"/>
          </w:tcPr>
          <w:p w14:paraId="5062EAD9" w14:textId="77777777" w:rsidR="00BA2FD2" w:rsidRPr="003905A4" w:rsidRDefault="00BA2FD2" w:rsidP="00464E63">
            <w:pPr>
              <w:pStyle w:val="Sansinterligne"/>
              <w:jc w:val="center"/>
              <w:rPr>
                <w:rFonts w:ascii="Marianne" w:hAnsi="Marianne" w:cs="Arial"/>
                <w:sz w:val="17"/>
                <w:szCs w:val="17"/>
              </w:rPr>
            </w:pPr>
          </w:p>
        </w:tc>
        <w:tc>
          <w:tcPr>
            <w:tcW w:w="3402" w:type="dxa"/>
            <w:vAlign w:val="center"/>
          </w:tcPr>
          <w:p w14:paraId="7DD85A39" w14:textId="77777777" w:rsidR="00BA2FD2" w:rsidRPr="003905A4" w:rsidRDefault="00BA2FD2" w:rsidP="00464E63">
            <w:pPr>
              <w:pStyle w:val="Sansinterligne"/>
              <w:rPr>
                <w:rFonts w:ascii="Marianne" w:hAnsi="Marianne" w:cs="Arial"/>
                <w:sz w:val="17"/>
                <w:szCs w:val="17"/>
              </w:rPr>
            </w:pPr>
            <w:r w:rsidRPr="00E8707B">
              <w:rPr>
                <w:rFonts w:ascii="Marianne" w:hAnsi="Marianne" w:cs="Arial"/>
                <w:sz w:val="17"/>
                <w:szCs w:val="17"/>
              </w:rPr>
              <w:t>Qualité des moyens techniques et humains pour assurer la prestation</w:t>
            </w:r>
          </w:p>
        </w:tc>
        <w:tc>
          <w:tcPr>
            <w:tcW w:w="1129" w:type="dxa"/>
            <w:vAlign w:val="center"/>
          </w:tcPr>
          <w:p w14:paraId="700A4347" w14:textId="77777777" w:rsidR="00BA2FD2" w:rsidRPr="003905A4" w:rsidRDefault="00BA2FD2" w:rsidP="00464E63">
            <w:pPr>
              <w:pStyle w:val="Sansinterligne"/>
              <w:jc w:val="center"/>
              <w:rPr>
                <w:rFonts w:ascii="Marianne" w:hAnsi="Marianne" w:cs="Arial"/>
                <w:sz w:val="17"/>
                <w:szCs w:val="17"/>
              </w:rPr>
            </w:pPr>
            <w:r>
              <w:rPr>
                <w:rFonts w:ascii="Marianne" w:hAnsi="Marianne" w:cs="Arial"/>
                <w:sz w:val="17"/>
                <w:szCs w:val="17"/>
              </w:rPr>
              <w:t>15%</w:t>
            </w:r>
          </w:p>
        </w:tc>
        <w:tc>
          <w:tcPr>
            <w:tcW w:w="1139" w:type="dxa"/>
            <w:vAlign w:val="center"/>
          </w:tcPr>
          <w:p w14:paraId="54C3DD53" w14:textId="77777777" w:rsidR="00BA2FD2" w:rsidRDefault="00BA2FD2" w:rsidP="00464E63">
            <w:pPr>
              <w:pStyle w:val="Sansinterligne"/>
              <w:jc w:val="center"/>
              <w:rPr>
                <w:rFonts w:ascii="Marianne" w:hAnsi="Marianne" w:cs="Arial"/>
                <w:sz w:val="17"/>
                <w:szCs w:val="17"/>
              </w:rPr>
            </w:pPr>
            <w:r>
              <w:rPr>
                <w:rFonts w:ascii="Marianne" w:hAnsi="Marianne" w:cs="Arial"/>
                <w:sz w:val="17"/>
                <w:szCs w:val="17"/>
              </w:rPr>
              <w:t>15 pts</w:t>
            </w:r>
          </w:p>
        </w:tc>
      </w:tr>
      <w:tr w:rsidR="00BA2FD2" w14:paraId="68E28D17" w14:textId="77777777" w:rsidTr="00464E63">
        <w:tc>
          <w:tcPr>
            <w:tcW w:w="704" w:type="dxa"/>
            <w:vMerge w:val="restart"/>
            <w:vAlign w:val="center"/>
          </w:tcPr>
          <w:p w14:paraId="3E5AF542" w14:textId="77777777" w:rsidR="00BA2FD2" w:rsidRPr="003905A4" w:rsidRDefault="00BA2FD2" w:rsidP="00464E63">
            <w:pPr>
              <w:pStyle w:val="Sansinterligne"/>
              <w:jc w:val="center"/>
              <w:rPr>
                <w:rFonts w:ascii="Marianne" w:hAnsi="Marianne" w:cs="Arial"/>
                <w:sz w:val="17"/>
                <w:szCs w:val="17"/>
              </w:rPr>
            </w:pPr>
            <w:r>
              <w:rPr>
                <w:rFonts w:ascii="Marianne" w:hAnsi="Marianne" w:cs="Arial"/>
                <w:sz w:val="17"/>
                <w:szCs w:val="17"/>
              </w:rPr>
              <w:t>2</w:t>
            </w:r>
          </w:p>
        </w:tc>
        <w:tc>
          <w:tcPr>
            <w:tcW w:w="1559" w:type="dxa"/>
            <w:vMerge w:val="restart"/>
            <w:vAlign w:val="center"/>
          </w:tcPr>
          <w:p w14:paraId="427FB453" w14:textId="77777777" w:rsidR="00BA2FD2" w:rsidRPr="003905A4" w:rsidRDefault="00BA2FD2" w:rsidP="00464E63">
            <w:pPr>
              <w:pStyle w:val="Sansinterligne"/>
              <w:rPr>
                <w:rFonts w:ascii="Marianne" w:hAnsi="Marianne" w:cs="Arial"/>
                <w:sz w:val="17"/>
                <w:szCs w:val="17"/>
              </w:rPr>
            </w:pPr>
            <w:r>
              <w:rPr>
                <w:rFonts w:ascii="Marianne" w:hAnsi="Marianne" w:cs="Arial"/>
                <w:sz w:val="17"/>
                <w:szCs w:val="17"/>
              </w:rPr>
              <w:t>Valeur prix</w:t>
            </w:r>
          </w:p>
        </w:tc>
        <w:tc>
          <w:tcPr>
            <w:tcW w:w="1560" w:type="dxa"/>
            <w:vMerge w:val="restart"/>
            <w:vAlign w:val="center"/>
          </w:tcPr>
          <w:p w14:paraId="3835BBB4" w14:textId="77777777" w:rsidR="00BA2FD2" w:rsidRPr="003905A4" w:rsidRDefault="00BA2FD2" w:rsidP="00464E63">
            <w:pPr>
              <w:pStyle w:val="Sansinterligne"/>
              <w:jc w:val="center"/>
              <w:rPr>
                <w:rFonts w:ascii="Marianne" w:hAnsi="Marianne" w:cs="Arial"/>
                <w:sz w:val="17"/>
                <w:szCs w:val="17"/>
              </w:rPr>
            </w:pPr>
            <w:r>
              <w:rPr>
                <w:rFonts w:ascii="Marianne" w:hAnsi="Marianne" w:cs="Arial"/>
                <w:sz w:val="17"/>
                <w:szCs w:val="17"/>
              </w:rPr>
              <w:t>45%</w:t>
            </w:r>
          </w:p>
        </w:tc>
        <w:tc>
          <w:tcPr>
            <w:tcW w:w="3402" w:type="dxa"/>
          </w:tcPr>
          <w:p w14:paraId="006EC348" w14:textId="77777777" w:rsidR="00BA2FD2" w:rsidRPr="003905A4" w:rsidRDefault="00BA2FD2" w:rsidP="00464E63">
            <w:pPr>
              <w:pStyle w:val="Sansinterligne"/>
              <w:rPr>
                <w:rFonts w:ascii="Marianne" w:hAnsi="Marianne" w:cs="Arial"/>
                <w:sz w:val="17"/>
                <w:szCs w:val="17"/>
              </w:rPr>
            </w:pPr>
            <w:r w:rsidRPr="00E8707B">
              <w:rPr>
                <w:rFonts w:ascii="Marianne" w:hAnsi="Marianne" w:cs="Arial"/>
                <w:sz w:val="17"/>
                <w:szCs w:val="17"/>
              </w:rPr>
              <w:t>Prix des prestations relatives à la maintenance préventive, résultant de la simulation financière</w:t>
            </w:r>
          </w:p>
        </w:tc>
        <w:tc>
          <w:tcPr>
            <w:tcW w:w="1129" w:type="dxa"/>
            <w:vAlign w:val="center"/>
          </w:tcPr>
          <w:p w14:paraId="3446614C" w14:textId="77777777" w:rsidR="00BA2FD2" w:rsidRPr="003905A4" w:rsidRDefault="00BA2FD2" w:rsidP="00464E63">
            <w:pPr>
              <w:pStyle w:val="Sansinterligne"/>
              <w:jc w:val="center"/>
              <w:rPr>
                <w:rFonts w:ascii="Marianne" w:hAnsi="Marianne" w:cs="Arial"/>
                <w:sz w:val="17"/>
                <w:szCs w:val="17"/>
              </w:rPr>
            </w:pPr>
            <w:r>
              <w:rPr>
                <w:rFonts w:ascii="Marianne" w:hAnsi="Marianne" w:cs="Arial"/>
                <w:sz w:val="17"/>
                <w:szCs w:val="17"/>
              </w:rPr>
              <w:t>25%</w:t>
            </w:r>
          </w:p>
        </w:tc>
        <w:tc>
          <w:tcPr>
            <w:tcW w:w="1139" w:type="dxa"/>
            <w:vAlign w:val="center"/>
          </w:tcPr>
          <w:p w14:paraId="0B0F66AC" w14:textId="77777777" w:rsidR="00BA2FD2" w:rsidRDefault="00BA2FD2" w:rsidP="00464E63">
            <w:pPr>
              <w:pStyle w:val="Sansinterligne"/>
              <w:jc w:val="center"/>
              <w:rPr>
                <w:rFonts w:ascii="Marianne" w:hAnsi="Marianne" w:cs="Arial"/>
                <w:sz w:val="17"/>
                <w:szCs w:val="17"/>
              </w:rPr>
            </w:pPr>
            <w:r>
              <w:rPr>
                <w:rFonts w:ascii="Marianne" w:hAnsi="Marianne" w:cs="Arial"/>
                <w:sz w:val="17"/>
                <w:szCs w:val="17"/>
              </w:rPr>
              <w:t>25 pts</w:t>
            </w:r>
          </w:p>
        </w:tc>
      </w:tr>
      <w:tr w:rsidR="00BA2FD2" w14:paraId="37620525" w14:textId="77777777" w:rsidTr="00464E63">
        <w:tc>
          <w:tcPr>
            <w:tcW w:w="704" w:type="dxa"/>
            <w:vMerge/>
            <w:vAlign w:val="center"/>
          </w:tcPr>
          <w:p w14:paraId="564BA12E" w14:textId="77777777" w:rsidR="00BA2FD2" w:rsidRPr="003905A4" w:rsidRDefault="00BA2FD2" w:rsidP="00464E63">
            <w:pPr>
              <w:pStyle w:val="Sansinterligne"/>
              <w:jc w:val="center"/>
              <w:rPr>
                <w:rFonts w:ascii="Marianne" w:hAnsi="Marianne" w:cs="Arial"/>
                <w:sz w:val="17"/>
                <w:szCs w:val="17"/>
              </w:rPr>
            </w:pPr>
          </w:p>
        </w:tc>
        <w:tc>
          <w:tcPr>
            <w:tcW w:w="1559" w:type="dxa"/>
            <w:vMerge/>
            <w:vAlign w:val="center"/>
          </w:tcPr>
          <w:p w14:paraId="2E734092" w14:textId="77777777" w:rsidR="00BA2FD2" w:rsidRPr="003905A4" w:rsidRDefault="00BA2FD2" w:rsidP="00464E63">
            <w:pPr>
              <w:pStyle w:val="Sansinterligne"/>
              <w:rPr>
                <w:rFonts w:ascii="Marianne" w:hAnsi="Marianne" w:cs="Arial"/>
                <w:sz w:val="17"/>
                <w:szCs w:val="17"/>
              </w:rPr>
            </w:pPr>
          </w:p>
        </w:tc>
        <w:tc>
          <w:tcPr>
            <w:tcW w:w="1560" w:type="dxa"/>
            <w:vMerge/>
            <w:vAlign w:val="center"/>
          </w:tcPr>
          <w:p w14:paraId="1680F93C" w14:textId="77777777" w:rsidR="00BA2FD2" w:rsidRPr="003905A4" w:rsidRDefault="00BA2FD2" w:rsidP="00464E63">
            <w:pPr>
              <w:pStyle w:val="Sansinterligne"/>
              <w:jc w:val="center"/>
              <w:rPr>
                <w:rFonts w:ascii="Marianne" w:hAnsi="Marianne" w:cs="Arial"/>
                <w:sz w:val="17"/>
                <w:szCs w:val="17"/>
              </w:rPr>
            </w:pPr>
          </w:p>
        </w:tc>
        <w:tc>
          <w:tcPr>
            <w:tcW w:w="3402" w:type="dxa"/>
          </w:tcPr>
          <w:p w14:paraId="6CE61E41" w14:textId="77777777" w:rsidR="00BA2FD2" w:rsidRPr="003905A4" w:rsidRDefault="00BA2FD2" w:rsidP="00464E63">
            <w:pPr>
              <w:pStyle w:val="Sansinterligne"/>
              <w:rPr>
                <w:rFonts w:ascii="Marianne" w:hAnsi="Marianne" w:cs="Arial"/>
                <w:sz w:val="17"/>
                <w:szCs w:val="17"/>
              </w:rPr>
            </w:pPr>
            <w:r w:rsidRPr="00E8707B">
              <w:rPr>
                <w:rFonts w:ascii="Marianne" w:hAnsi="Marianne" w:cs="Arial"/>
                <w:sz w:val="17"/>
                <w:szCs w:val="17"/>
              </w:rPr>
              <w:t>Prix des prestations relatives à la maintenance corrective, résultant de la simulation financière</w:t>
            </w:r>
          </w:p>
        </w:tc>
        <w:tc>
          <w:tcPr>
            <w:tcW w:w="1129" w:type="dxa"/>
            <w:vAlign w:val="center"/>
          </w:tcPr>
          <w:p w14:paraId="53238AF0" w14:textId="77777777" w:rsidR="00BA2FD2" w:rsidRPr="003905A4" w:rsidRDefault="00BA2FD2" w:rsidP="00464E63">
            <w:pPr>
              <w:pStyle w:val="Sansinterligne"/>
              <w:jc w:val="center"/>
              <w:rPr>
                <w:rFonts w:ascii="Marianne" w:hAnsi="Marianne" w:cs="Arial"/>
                <w:sz w:val="17"/>
                <w:szCs w:val="17"/>
              </w:rPr>
            </w:pPr>
            <w:r>
              <w:rPr>
                <w:rFonts w:ascii="Marianne" w:hAnsi="Marianne" w:cs="Arial"/>
                <w:sz w:val="17"/>
                <w:szCs w:val="17"/>
              </w:rPr>
              <w:t>10%</w:t>
            </w:r>
          </w:p>
        </w:tc>
        <w:tc>
          <w:tcPr>
            <w:tcW w:w="1139" w:type="dxa"/>
            <w:vAlign w:val="center"/>
          </w:tcPr>
          <w:p w14:paraId="1596059D" w14:textId="77777777" w:rsidR="00BA2FD2" w:rsidRDefault="00BA2FD2" w:rsidP="00464E63">
            <w:pPr>
              <w:pStyle w:val="Sansinterligne"/>
              <w:jc w:val="center"/>
              <w:rPr>
                <w:rFonts w:ascii="Marianne" w:hAnsi="Marianne" w:cs="Arial"/>
                <w:sz w:val="17"/>
                <w:szCs w:val="17"/>
              </w:rPr>
            </w:pPr>
            <w:r>
              <w:rPr>
                <w:rFonts w:ascii="Marianne" w:hAnsi="Marianne" w:cs="Arial"/>
                <w:sz w:val="17"/>
                <w:szCs w:val="17"/>
              </w:rPr>
              <w:t>10 pts</w:t>
            </w:r>
          </w:p>
        </w:tc>
      </w:tr>
      <w:tr w:rsidR="00BA2FD2" w14:paraId="76D421AF" w14:textId="77777777" w:rsidTr="00464E63">
        <w:tc>
          <w:tcPr>
            <w:tcW w:w="704" w:type="dxa"/>
            <w:vMerge/>
            <w:vAlign w:val="center"/>
          </w:tcPr>
          <w:p w14:paraId="466C1D41" w14:textId="77777777" w:rsidR="00BA2FD2" w:rsidRPr="003905A4" w:rsidRDefault="00BA2FD2" w:rsidP="00464E63">
            <w:pPr>
              <w:pStyle w:val="Sansinterligne"/>
              <w:jc w:val="center"/>
              <w:rPr>
                <w:rFonts w:ascii="Marianne" w:hAnsi="Marianne" w:cs="Arial"/>
                <w:sz w:val="17"/>
                <w:szCs w:val="17"/>
              </w:rPr>
            </w:pPr>
          </w:p>
        </w:tc>
        <w:tc>
          <w:tcPr>
            <w:tcW w:w="1559" w:type="dxa"/>
            <w:vMerge/>
            <w:vAlign w:val="center"/>
          </w:tcPr>
          <w:p w14:paraId="3CAB2506" w14:textId="77777777" w:rsidR="00BA2FD2" w:rsidRPr="003905A4" w:rsidRDefault="00BA2FD2" w:rsidP="00464E63">
            <w:pPr>
              <w:pStyle w:val="Sansinterligne"/>
              <w:rPr>
                <w:rFonts w:ascii="Marianne" w:hAnsi="Marianne" w:cs="Arial"/>
                <w:sz w:val="17"/>
                <w:szCs w:val="17"/>
              </w:rPr>
            </w:pPr>
          </w:p>
        </w:tc>
        <w:tc>
          <w:tcPr>
            <w:tcW w:w="1560" w:type="dxa"/>
            <w:vMerge/>
            <w:vAlign w:val="center"/>
          </w:tcPr>
          <w:p w14:paraId="0CB82BED" w14:textId="77777777" w:rsidR="00BA2FD2" w:rsidRPr="003905A4" w:rsidRDefault="00BA2FD2" w:rsidP="00464E63">
            <w:pPr>
              <w:pStyle w:val="Sansinterligne"/>
              <w:jc w:val="center"/>
              <w:rPr>
                <w:rFonts w:ascii="Marianne" w:hAnsi="Marianne" w:cs="Arial"/>
                <w:sz w:val="17"/>
                <w:szCs w:val="17"/>
              </w:rPr>
            </w:pPr>
          </w:p>
        </w:tc>
        <w:tc>
          <w:tcPr>
            <w:tcW w:w="3402" w:type="dxa"/>
          </w:tcPr>
          <w:p w14:paraId="1079E749" w14:textId="77777777" w:rsidR="00BA2FD2" w:rsidRPr="00E8707B" w:rsidRDefault="00BA2FD2" w:rsidP="00464E63">
            <w:pPr>
              <w:pStyle w:val="Sansinterligne"/>
              <w:rPr>
                <w:rFonts w:ascii="Marianne" w:hAnsi="Marianne" w:cs="Arial"/>
                <w:sz w:val="17"/>
                <w:szCs w:val="17"/>
              </w:rPr>
            </w:pPr>
            <w:r>
              <w:rPr>
                <w:rFonts w:ascii="Marianne" w:hAnsi="Marianne" w:cs="Arial"/>
                <w:sz w:val="17"/>
                <w:szCs w:val="17"/>
              </w:rPr>
              <w:t>Scénario associé à la maintenance corrective</w:t>
            </w:r>
          </w:p>
        </w:tc>
        <w:tc>
          <w:tcPr>
            <w:tcW w:w="1129" w:type="dxa"/>
            <w:vAlign w:val="center"/>
          </w:tcPr>
          <w:p w14:paraId="2FAA9A3C" w14:textId="77777777" w:rsidR="00BA2FD2" w:rsidRDefault="00BA2FD2" w:rsidP="00464E63">
            <w:pPr>
              <w:pStyle w:val="Sansinterligne"/>
              <w:jc w:val="center"/>
              <w:rPr>
                <w:rFonts w:ascii="Marianne" w:hAnsi="Marianne" w:cs="Arial"/>
                <w:sz w:val="17"/>
                <w:szCs w:val="17"/>
              </w:rPr>
            </w:pPr>
            <w:r>
              <w:rPr>
                <w:rFonts w:ascii="Marianne" w:hAnsi="Marianne" w:cs="Arial"/>
                <w:sz w:val="17"/>
                <w:szCs w:val="17"/>
              </w:rPr>
              <w:t>10%</w:t>
            </w:r>
          </w:p>
        </w:tc>
        <w:tc>
          <w:tcPr>
            <w:tcW w:w="1139" w:type="dxa"/>
            <w:vAlign w:val="center"/>
          </w:tcPr>
          <w:p w14:paraId="3EEBCAE9" w14:textId="77777777" w:rsidR="00BA2FD2" w:rsidRDefault="00BA2FD2" w:rsidP="00464E63">
            <w:pPr>
              <w:pStyle w:val="Sansinterligne"/>
              <w:jc w:val="center"/>
              <w:rPr>
                <w:rFonts w:ascii="Marianne" w:hAnsi="Marianne" w:cs="Arial"/>
                <w:sz w:val="17"/>
                <w:szCs w:val="17"/>
              </w:rPr>
            </w:pPr>
            <w:r>
              <w:rPr>
                <w:rFonts w:ascii="Marianne" w:hAnsi="Marianne" w:cs="Arial"/>
                <w:sz w:val="17"/>
                <w:szCs w:val="17"/>
              </w:rPr>
              <w:t>10 pts</w:t>
            </w:r>
          </w:p>
        </w:tc>
      </w:tr>
      <w:tr w:rsidR="00BA2FD2" w14:paraId="7818E44F" w14:textId="77777777" w:rsidTr="00464E63">
        <w:tc>
          <w:tcPr>
            <w:tcW w:w="704" w:type="dxa"/>
            <w:vMerge w:val="restart"/>
            <w:vAlign w:val="center"/>
          </w:tcPr>
          <w:p w14:paraId="431D3CFF" w14:textId="77777777" w:rsidR="00BA2FD2" w:rsidRPr="003905A4" w:rsidRDefault="00BA2FD2" w:rsidP="00464E63">
            <w:pPr>
              <w:pStyle w:val="Sansinterligne"/>
              <w:jc w:val="center"/>
              <w:rPr>
                <w:rFonts w:ascii="Marianne" w:hAnsi="Marianne" w:cs="Arial"/>
                <w:sz w:val="17"/>
                <w:szCs w:val="17"/>
              </w:rPr>
            </w:pPr>
            <w:r>
              <w:rPr>
                <w:rFonts w:ascii="Marianne" w:hAnsi="Marianne" w:cs="Arial"/>
                <w:sz w:val="17"/>
                <w:szCs w:val="17"/>
              </w:rPr>
              <w:t>3</w:t>
            </w:r>
          </w:p>
        </w:tc>
        <w:tc>
          <w:tcPr>
            <w:tcW w:w="1559" w:type="dxa"/>
            <w:vMerge w:val="restart"/>
            <w:vAlign w:val="center"/>
          </w:tcPr>
          <w:p w14:paraId="53B9D761" w14:textId="77777777" w:rsidR="00BA2FD2" w:rsidRPr="003905A4" w:rsidRDefault="00BA2FD2" w:rsidP="00464E63">
            <w:pPr>
              <w:pStyle w:val="Sansinterligne"/>
              <w:rPr>
                <w:rFonts w:ascii="Marianne" w:hAnsi="Marianne" w:cs="Arial"/>
                <w:sz w:val="17"/>
                <w:szCs w:val="17"/>
              </w:rPr>
            </w:pPr>
            <w:r>
              <w:rPr>
                <w:rFonts w:ascii="Marianne" w:hAnsi="Marianne" w:cs="Arial"/>
                <w:sz w:val="17"/>
                <w:szCs w:val="17"/>
              </w:rPr>
              <w:t>Achats responsables</w:t>
            </w:r>
          </w:p>
        </w:tc>
        <w:tc>
          <w:tcPr>
            <w:tcW w:w="1560" w:type="dxa"/>
            <w:vMerge w:val="restart"/>
            <w:vAlign w:val="center"/>
          </w:tcPr>
          <w:p w14:paraId="1B888ECA" w14:textId="77777777" w:rsidR="00BA2FD2" w:rsidRPr="003905A4" w:rsidRDefault="00BA2FD2" w:rsidP="00464E63">
            <w:pPr>
              <w:pStyle w:val="Sansinterligne"/>
              <w:jc w:val="center"/>
              <w:rPr>
                <w:rFonts w:ascii="Marianne" w:hAnsi="Marianne" w:cs="Arial"/>
                <w:sz w:val="17"/>
                <w:szCs w:val="17"/>
              </w:rPr>
            </w:pPr>
            <w:r>
              <w:rPr>
                <w:rFonts w:ascii="Marianne" w:hAnsi="Marianne" w:cs="Arial"/>
                <w:sz w:val="17"/>
                <w:szCs w:val="17"/>
              </w:rPr>
              <w:t>10%</w:t>
            </w:r>
          </w:p>
        </w:tc>
        <w:tc>
          <w:tcPr>
            <w:tcW w:w="3402" w:type="dxa"/>
          </w:tcPr>
          <w:p w14:paraId="60DA9A19" w14:textId="77777777" w:rsidR="00BA2FD2" w:rsidRPr="003905A4" w:rsidRDefault="00BA2FD2" w:rsidP="00464E63">
            <w:pPr>
              <w:pStyle w:val="Sansinterligne"/>
              <w:rPr>
                <w:rFonts w:ascii="Marianne" w:hAnsi="Marianne" w:cs="Arial"/>
                <w:sz w:val="17"/>
                <w:szCs w:val="17"/>
              </w:rPr>
            </w:pPr>
            <w:r>
              <w:rPr>
                <w:rFonts w:ascii="Marianne" w:hAnsi="Marianne" w:cs="Arial"/>
                <w:sz w:val="17"/>
                <w:szCs w:val="17"/>
              </w:rPr>
              <w:t>Mesures sociales</w:t>
            </w:r>
          </w:p>
        </w:tc>
        <w:tc>
          <w:tcPr>
            <w:tcW w:w="1129" w:type="dxa"/>
            <w:vAlign w:val="center"/>
          </w:tcPr>
          <w:p w14:paraId="3D568C32" w14:textId="77777777" w:rsidR="00BA2FD2" w:rsidRPr="003905A4" w:rsidRDefault="00BA2FD2" w:rsidP="00464E63">
            <w:pPr>
              <w:pStyle w:val="Sansinterligne"/>
              <w:jc w:val="center"/>
              <w:rPr>
                <w:rFonts w:ascii="Marianne" w:hAnsi="Marianne" w:cs="Arial"/>
                <w:sz w:val="17"/>
                <w:szCs w:val="17"/>
              </w:rPr>
            </w:pPr>
            <w:r>
              <w:rPr>
                <w:rFonts w:ascii="Marianne" w:hAnsi="Marianne" w:cs="Arial"/>
                <w:sz w:val="17"/>
                <w:szCs w:val="17"/>
              </w:rPr>
              <w:t>5%</w:t>
            </w:r>
          </w:p>
        </w:tc>
        <w:tc>
          <w:tcPr>
            <w:tcW w:w="1139" w:type="dxa"/>
            <w:vAlign w:val="center"/>
          </w:tcPr>
          <w:p w14:paraId="3C4D2F35" w14:textId="77777777" w:rsidR="00BA2FD2" w:rsidRDefault="00BA2FD2" w:rsidP="00464E63">
            <w:pPr>
              <w:pStyle w:val="Sansinterligne"/>
              <w:jc w:val="center"/>
              <w:rPr>
                <w:rFonts w:ascii="Marianne" w:hAnsi="Marianne" w:cs="Arial"/>
                <w:sz w:val="17"/>
                <w:szCs w:val="17"/>
              </w:rPr>
            </w:pPr>
            <w:r>
              <w:rPr>
                <w:rFonts w:ascii="Marianne" w:hAnsi="Marianne" w:cs="Arial"/>
                <w:sz w:val="17"/>
                <w:szCs w:val="17"/>
              </w:rPr>
              <w:t>5 pts</w:t>
            </w:r>
          </w:p>
        </w:tc>
      </w:tr>
      <w:tr w:rsidR="00BA2FD2" w14:paraId="699FF844" w14:textId="77777777" w:rsidTr="00464E63">
        <w:tc>
          <w:tcPr>
            <w:tcW w:w="704" w:type="dxa"/>
            <w:vMerge/>
            <w:vAlign w:val="center"/>
          </w:tcPr>
          <w:p w14:paraId="6DFBA5A7" w14:textId="77777777" w:rsidR="00BA2FD2" w:rsidRDefault="00BA2FD2" w:rsidP="00464E63">
            <w:pPr>
              <w:pStyle w:val="Sansinterligne"/>
              <w:jc w:val="center"/>
              <w:rPr>
                <w:rFonts w:ascii="Marianne" w:hAnsi="Marianne" w:cs="Arial"/>
                <w:sz w:val="17"/>
                <w:szCs w:val="17"/>
              </w:rPr>
            </w:pPr>
          </w:p>
        </w:tc>
        <w:tc>
          <w:tcPr>
            <w:tcW w:w="1559" w:type="dxa"/>
            <w:vMerge/>
            <w:vAlign w:val="center"/>
          </w:tcPr>
          <w:p w14:paraId="6A0EFAB7" w14:textId="77777777" w:rsidR="00BA2FD2" w:rsidRPr="003905A4" w:rsidRDefault="00BA2FD2" w:rsidP="00464E63">
            <w:pPr>
              <w:pStyle w:val="Sansinterligne"/>
              <w:rPr>
                <w:rFonts w:ascii="Marianne" w:hAnsi="Marianne" w:cs="Arial"/>
                <w:sz w:val="17"/>
                <w:szCs w:val="17"/>
              </w:rPr>
            </w:pPr>
          </w:p>
        </w:tc>
        <w:tc>
          <w:tcPr>
            <w:tcW w:w="1560" w:type="dxa"/>
            <w:vMerge/>
            <w:vAlign w:val="center"/>
          </w:tcPr>
          <w:p w14:paraId="5BB532D8" w14:textId="77777777" w:rsidR="00BA2FD2" w:rsidRPr="003905A4" w:rsidRDefault="00BA2FD2" w:rsidP="00464E63">
            <w:pPr>
              <w:pStyle w:val="Sansinterligne"/>
              <w:jc w:val="center"/>
              <w:rPr>
                <w:rFonts w:ascii="Marianne" w:hAnsi="Marianne" w:cs="Arial"/>
                <w:sz w:val="17"/>
                <w:szCs w:val="17"/>
              </w:rPr>
            </w:pPr>
          </w:p>
        </w:tc>
        <w:tc>
          <w:tcPr>
            <w:tcW w:w="3402" w:type="dxa"/>
          </w:tcPr>
          <w:p w14:paraId="516C65AE" w14:textId="77777777" w:rsidR="00BA2FD2" w:rsidRPr="003905A4" w:rsidRDefault="00BA2FD2" w:rsidP="00464E63">
            <w:pPr>
              <w:pStyle w:val="Sansinterligne"/>
              <w:rPr>
                <w:rFonts w:ascii="Marianne" w:hAnsi="Marianne" w:cs="Arial"/>
                <w:sz w:val="17"/>
                <w:szCs w:val="17"/>
              </w:rPr>
            </w:pPr>
            <w:r>
              <w:rPr>
                <w:rFonts w:ascii="Marianne" w:hAnsi="Marianne" w:cs="Arial"/>
                <w:sz w:val="17"/>
                <w:szCs w:val="17"/>
              </w:rPr>
              <w:t>Mesures environnementales</w:t>
            </w:r>
          </w:p>
        </w:tc>
        <w:tc>
          <w:tcPr>
            <w:tcW w:w="1129" w:type="dxa"/>
            <w:vAlign w:val="center"/>
          </w:tcPr>
          <w:p w14:paraId="46859C8D" w14:textId="77777777" w:rsidR="00BA2FD2" w:rsidRPr="003905A4" w:rsidRDefault="00BA2FD2" w:rsidP="00464E63">
            <w:pPr>
              <w:pStyle w:val="Sansinterligne"/>
              <w:jc w:val="center"/>
              <w:rPr>
                <w:rFonts w:ascii="Marianne" w:hAnsi="Marianne" w:cs="Arial"/>
                <w:sz w:val="17"/>
                <w:szCs w:val="17"/>
              </w:rPr>
            </w:pPr>
            <w:r>
              <w:rPr>
                <w:rFonts w:ascii="Marianne" w:hAnsi="Marianne" w:cs="Arial"/>
                <w:sz w:val="17"/>
                <w:szCs w:val="17"/>
              </w:rPr>
              <w:t>5%</w:t>
            </w:r>
          </w:p>
        </w:tc>
        <w:tc>
          <w:tcPr>
            <w:tcW w:w="1139" w:type="dxa"/>
            <w:vAlign w:val="center"/>
          </w:tcPr>
          <w:p w14:paraId="0ED3ACFC" w14:textId="77777777" w:rsidR="00BA2FD2" w:rsidRDefault="00BA2FD2" w:rsidP="00464E63">
            <w:pPr>
              <w:pStyle w:val="Sansinterligne"/>
              <w:jc w:val="center"/>
              <w:rPr>
                <w:rFonts w:ascii="Marianne" w:hAnsi="Marianne" w:cs="Arial"/>
                <w:sz w:val="17"/>
                <w:szCs w:val="17"/>
              </w:rPr>
            </w:pPr>
            <w:r>
              <w:rPr>
                <w:rFonts w:ascii="Marianne" w:hAnsi="Marianne" w:cs="Arial"/>
                <w:sz w:val="17"/>
                <w:szCs w:val="17"/>
              </w:rPr>
              <w:t>5 pts</w:t>
            </w:r>
          </w:p>
        </w:tc>
      </w:tr>
    </w:tbl>
    <w:p w14:paraId="1B28B4DB" w14:textId="6387F45C" w:rsidR="00633D98" w:rsidRDefault="00633D98" w:rsidP="002808F5">
      <w:pPr>
        <w:pStyle w:val="Sansinterligne"/>
        <w:jc w:val="both"/>
        <w:rPr>
          <w:rFonts w:ascii="Marianne" w:hAnsi="Marianne" w:cs="Arial"/>
          <w:sz w:val="18"/>
        </w:rPr>
      </w:pPr>
    </w:p>
    <w:p w14:paraId="56246EEE" w14:textId="516ECD3C" w:rsidR="00633D98" w:rsidRDefault="00633D98" w:rsidP="002808F5">
      <w:pPr>
        <w:pStyle w:val="Sansinterligne"/>
        <w:jc w:val="both"/>
        <w:rPr>
          <w:rFonts w:ascii="Marianne" w:hAnsi="Marianne" w:cs="Arial"/>
          <w:sz w:val="18"/>
        </w:rPr>
      </w:pPr>
      <w:r>
        <w:rPr>
          <w:rFonts w:ascii="Marianne" w:hAnsi="Marianne" w:cs="Arial"/>
          <w:sz w:val="18"/>
        </w:rPr>
        <w:t xml:space="preserve">La pondération de chaque sous-critère correspond au nombre de points maximum pouvant être obtenus par le candidat. </w:t>
      </w:r>
      <w:r w:rsidR="00511EC7">
        <w:rPr>
          <w:rFonts w:ascii="Marianne" w:hAnsi="Marianne" w:cs="Arial"/>
          <w:sz w:val="18"/>
        </w:rPr>
        <w:t xml:space="preserve">Il en va de même pour la pondération de chaque critère. </w:t>
      </w:r>
    </w:p>
    <w:p w14:paraId="22C45D13" w14:textId="03D3BB90" w:rsidR="00E8707B" w:rsidRDefault="00E8707B" w:rsidP="002808F5">
      <w:pPr>
        <w:pStyle w:val="Sansinterligne"/>
        <w:jc w:val="both"/>
        <w:rPr>
          <w:rFonts w:ascii="Marianne" w:hAnsi="Marianne" w:cs="Arial"/>
          <w:sz w:val="18"/>
        </w:rPr>
      </w:pPr>
    </w:p>
    <w:p w14:paraId="0F28BDB3" w14:textId="3DD6DFB1" w:rsidR="00633D98" w:rsidRPr="00015676" w:rsidRDefault="00633D98" w:rsidP="00633D98">
      <w:pPr>
        <w:pStyle w:val="Style3"/>
        <w:ind w:left="1414" w:firstLine="0"/>
        <w:rPr>
          <w:highlight w:val="white"/>
        </w:rPr>
      </w:pPr>
      <w:r>
        <w:rPr>
          <w:highlight w:val="white"/>
        </w:rPr>
        <w:t>7</w:t>
      </w:r>
      <w:r w:rsidRPr="00015676">
        <w:rPr>
          <w:highlight w:val="white"/>
        </w:rPr>
        <w:t>.</w:t>
      </w:r>
      <w:r>
        <w:rPr>
          <w:highlight w:val="white"/>
        </w:rPr>
        <w:t>2.1.1 Précisions concernant le critère technique</w:t>
      </w:r>
    </w:p>
    <w:p w14:paraId="0122247B" w14:textId="186A4EA5" w:rsidR="00E07014" w:rsidRDefault="00E07014" w:rsidP="002808F5">
      <w:pPr>
        <w:pStyle w:val="Sansinterligne"/>
        <w:jc w:val="both"/>
        <w:rPr>
          <w:rFonts w:ascii="Marianne" w:hAnsi="Marianne" w:cs="Arial"/>
          <w:sz w:val="18"/>
        </w:rPr>
      </w:pPr>
    </w:p>
    <w:p w14:paraId="4157C477" w14:textId="55BF962D" w:rsidR="00633D98" w:rsidRDefault="00633D98" w:rsidP="002808F5">
      <w:pPr>
        <w:pStyle w:val="Sansinterligne"/>
        <w:jc w:val="both"/>
        <w:rPr>
          <w:rFonts w:ascii="Marianne" w:hAnsi="Marianne" w:cs="Arial"/>
          <w:sz w:val="18"/>
        </w:rPr>
      </w:pPr>
      <w:r>
        <w:rPr>
          <w:rFonts w:ascii="Marianne" w:hAnsi="Marianne" w:cs="Arial"/>
          <w:sz w:val="18"/>
        </w:rPr>
        <w:t xml:space="preserve">L’analyse technique s’effectue sur la base des réponses fournies par le candidat dans le cadre de mémoire technique, tel que précisé à l’article 5.2 du règlement de la consultation. </w:t>
      </w:r>
    </w:p>
    <w:p w14:paraId="31F129BF" w14:textId="5E5F244F" w:rsidR="00633D98" w:rsidRDefault="00633D98" w:rsidP="002808F5">
      <w:pPr>
        <w:pStyle w:val="Sansinterligne"/>
        <w:jc w:val="both"/>
        <w:rPr>
          <w:rFonts w:ascii="Marianne" w:hAnsi="Marianne" w:cs="Arial"/>
          <w:sz w:val="18"/>
        </w:rPr>
      </w:pPr>
    </w:p>
    <w:p w14:paraId="0300E1C4" w14:textId="5E7B0041" w:rsidR="00633D98" w:rsidRDefault="00633D98" w:rsidP="002808F5">
      <w:pPr>
        <w:pStyle w:val="Sansinterligne"/>
        <w:jc w:val="both"/>
        <w:rPr>
          <w:rFonts w:ascii="Marianne" w:hAnsi="Marianne" w:cs="Arial"/>
          <w:sz w:val="18"/>
        </w:rPr>
      </w:pPr>
      <w:r>
        <w:rPr>
          <w:rFonts w:ascii="Marianne" w:hAnsi="Marianne" w:cs="Arial"/>
          <w:sz w:val="18"/>
        </w:rPr>
        <w:t xml:space="preserve">La note du critère résulte de la somme des notes attribuées aux sous-critères entrant dans sa composition. </w:t>
      </w:r>
    </w:p>
    <w:p w14:paraId="2FC5A83D" w14:textId="61F5B94D" w:rsidR="00511EC7" w:rsidRDefault="00511EC7" w:rsidP="002808F5">
      <w:pPr>
        <w:pStyle w:val="Sansinterligne"/>
        <w:jc w:val="both"/>
        <w:rPr>
          <w:rFonts w:ascii="Marianne" w:hAnsi="Marianne" w:cs="Arial"/>
          <w:sz w:val="18"/>
        </w:rPr>
      </w:pPr>
    </w:p>
    <w:p w14:paraId="46255DF1" w14:textId="576E147B" w:rsidR="00511EC7" w:rsidRPr="00015676" w:rsidRDefault="00511EC7" w:rsidP="00511EC7">
      <w:pPr>
        <w:pStyle w:val="Style3"/>
        <w:ind w:left="1414" w:firstLine="0"/>
        <w:rPr>
          <w:highlight w:val="white"/>
        </w:rPr>
      </w:pPr>
      <w:r>
        <w:rPr>
          <w:highlight w:val="white"/>
        </w:rPr>
        <w:t>7</w:t>
      </w:r>
      <w:r w:rsidRPr="00015676">
        <w:rPr>
          <w:highlight w:val="white"/>
        </w:rPr>
        <w:t>.</w:t>
      </w:r>
      <w:r>
        <w:rPr>
          <w:highlight w:val="white"/>
        </w:rPr>
        <w:t>2.1.2 Précisions concernant le critère prix</w:t>
      </w:r>
    </w:p>
    <w:p w14:paraId="2AD2A4E0" w14:textId="252BEF62" w:rsidR="00511EC7" w:rsidRDefault="00511EC7" w:rsidP="002808F5">
      <w:pPr>
        <w:pStyle w:val="Sansinterligne"/>
        <w:jc w:val="both"/>
        <w:rPr>
          <w:rFonts w:ascii="Marianne" w:hAnsi="Marianne" w:cs="Arial"/>
          <w:sz w:val="18"/>
        </w:rPr>
      </w:pPr>
    </w:p>
    <w:p w14:paraId="218B3B8D" w14:textId="796E76AC" w:rsidR="00511EC7" w:rsidRDefault="00511EC7" w:rsidP="002808F5">
      <w:pPr>
        <w:pStyle w:val="Sansinterligne"/>
        <w:jc w:val="both"/>
        <w:rPr>
          <w:rFonts w:ascii="Marianne" w:hAnsi="Marianne" w:cs="Arial"/>
          <w:sz w:val="18"/>
        </w:rPr>
      </w:pPr>
      <w:r>
        <w:rPr>
          <w:rFonts w:ascii="Marianne" w:hAnsi="Marianne" w:cs="Arial"/>
          <w:sz w:val="18"/>
        </w:rPr>
        <w:t>L’analyse du critère prix des prestations est réalisée sur la base</w:t>
      </w:r>
      <w:r w:rsidR="00516B86">
        <w:rPr>
          <w:rFonts w:ascii="Marianne" w:hAnsi="Marianne" w:cs="Arial"/>
          <w:sz w:val="18"/>
        </w:rPr>
        <w:t xml:space="preserve"> </w:t>
      </w:r>
      <w:r w:rsidR="00E8707B">
        <w:rPr>
          <w:rFonts w:ascii="Marianne" w:hAnsi="Marianne" w:cs="Arial"/>
          <w:sz w:val="18"/>
        </w:rPr>
        <w:t xml:space="preserve">du </w:t>
      </w:r>
      <w:r w:rsidR="00E8707B" w:rsidRPr="00BA2FD2">
        <w:rPr>
          <w:rFonts w:ascii="Marianne" w:hAnsi="Marianne" w:cs="Arial"/>
          <w:sz w:val="18"/>
        </w:rPr>
        <w:t>détail quantitatif estimatif</w:t>
      </w:r>
      <w:r w:rsidR="00516B86" w:rsidRPr="00BA2FD2">
        <w:rPr>
          <w:rFonts w:ascii="Marianne" w:hAnsi="Marianne" w:cs="Arial"/>
          <w:sz w:val="18"/>
        </w:rPr>
        <w:t xml:space="preserve"> </w:t>
      </w:r>
      <w:r w:rsidR="00516B86">
        <w:rPr>
          <w:rFonts w:ascii="Marianne" w:hAnsi="Marianne" w:cs="Arial"/>
          <w:sz w:val="18"/>
        </w:rPr>
        <w:t>(DQE)</w:t>
      </w:r>
      <w:r>
        <w:rPr>
          <w:rFonts w:ascii="Marianne" w:hAnsi="Marianne" w:cs="Arial"/>
          <w:sz w:val="18"/>
        </w:rPr>
        <w:t xml:space="preserve"> correspondant aux prestations de maintenance préventiv</w:t>
      </w:r>
      <w:r w:rsidR="00516B86">
        <w:rPr>
          <w:rFonts w:ascii="Marianne" w:hAnsi="Marianne" w:cs="Arial"/>
          <w:sz w:val="18"/>
        </w:rPr>
        <w:t xml:space="preserve">e et de maintenance corrective, comme indiqué à l’article 5.2 du présent document. </w:t>
      </w:r>
    </w:p>
    <w:p w14:paraId="47BE0DF6" w14:textId="0D9C1D8C" w:rsidR="00754098" w:rsidRDefault="00754098" w:rsidP="002808F5">
      <w:pPr>
        <w:pStyle w:val="Sansinterligne"/>
        <w:jc w:val="both"/>
        <w:rPr>
          <w:rFonts w:ascii="Marianne" w:hAnsi="Marianne" w:cs="Arial"/>
          <w:sz w:val="18"/>
        </w:rPr>
      </w:pPr>
    </w:p>
    <w:p w14:paraId="39263D55" w14:textId="73936B00" w:rsidR="00754098" w:rsidRDefault="00754098" w:rsidP="002808F5">
      <w:pPr>
        <w:pStyle w:val="Sansinterligne"/>
        <w:jc w:val="both"/>
        <w:rPr>
          <w:rFonts w:ascii="Marianne" w:hAnsi="Marianne" w:cs="Arial"/>
          <w:sz w:val="18"/>
        </w:rPr>
      </w:pPr>
      <w:r>
        <w:rPr>
          <w:rFonts w:ascii="Marianne" w:hAnsi="Marianne" w:cs="Arial"/>
          <w:sz w:val="18"/>
        </w:rPr>
        <w:t>La simulation financière a été établie sur la base d’éléments prévisionnels connus, pour chacun des lots, au jour de la publication du marché.</w:t>
      </w:r>
    </w:p>
    <w:p w14:paraId="73A40286" w14:textId="2E22D068" w:rsidR="00516B86" w:rsidRDefault="00516B86" w:rsidP="002808F5">
      <w:pPr>
        <w:pStyle w:val="Sansinterligne"/>
        <w:jc w:val="both"/>
        <w:rPr>
          <w:rFonts w:ascii="Marianne" w:hAnsi="Marianne" w:cs="Arial"/>
          <w:sz w:val="18"/>
        </w:rPr>
      </w:pPr>
    </w:p>
    <w:p w14:paraId="08A1FECD" w14:textId="5DEA99C5" w:rsidR="00516B86" w:rsidRDefault="00516B86" w:rsidP="002808F5">
      <w:pPr>
        <w:pStyle w:val="Sansinterligne"/>
        <w:jc w:val="both"/>
        <w:rPr>
          <w:rFonts w:ascii="Marianne" w:hAnsi="Marianne" w:cs="Arial"/>
          <w:sz w:val="18"/>
        </w:rPr>
      </w:pPr>
      <w:r>
        <w:rPr>
          <w:rFonts w:ascii="Marianne" w:hAnsi="Marianne" w:cs="Arial"/>
          <w:sz w:val="18"/>
        </w:rPr>
        <w:t xml:space="preserve">Le DQE n’a pas de </w:t>
      </w:r>
      <w:r w:rsidR="00754098">
        <w:rPr>
          <w:rFonts w:ascii="Marianne" w:hAnsi="Marianne" w:cs="Arial"/>
          <w:sz w:val="18"/>
        </w:rPr>
        <w:t>caractère</w:t>
      </w:r>
      <w:r>
        <w:rPr>
          <w:rFonts w:ascii="Marianne" w:hAnsi="Marianne" w:cs="Arial"/>
          <w:sz w:val="18"/>
        </w:rPr>
        <w:t xml:space="preserve"> contractuel. </w:t>
      </w:r>
    </w:p>
    <w:p w14:paraId="0C19FFCC" w14:textId="06E1BEE5" w:rsidR="00754098" w:rsidRDefault="00754098" w:rsidP="002808F5">
      <w:pPr>
        <w:pStyle w:val="Sansinterligne"/>
        <w:jc w:val="both"/>
        <w:rPr>
          <w:rFonts w:ascii="Marianne" w:hAnsi="Marianne" w:cs="Arial"/>
          <w:sz w:val="18"/>
        </w:rPr>
      </w:pPr>
    </w:p>
    <w:p w14:paraId="1D64F910" w14:textId="16AEA46C" w:rsidR="00754098" w:rsidRDefault="00754098" w:rsidP="002808F5">
      <w:pPr>
        <w:pStyle w:val="Sansinterligne"/>
        <w:jc w:val="both"/>
        <w:rPr>
          <w:rFonts w:ascii="Marianne" w:hAnsi="Marianne" w:cs="Arial"/>
          <w:sz w:val="18"/>
        </w:rPr>
      </w:pPr>
      <w:r>
        <w:rPr>
          <w:rFonts w:ascii="Marianne" w:hAnsi="Marianne" w:cs="Arial"/>
          <w:sz w:val="18"/>
        </w:rPr>
        <w:t xml:space="preserve">Pour rappel, le DQE est renseigné sur l’unique base des prix proposés par le candidat dans l’annexe 1 à l’acte d’engagement. </w:t>
      </w:r>
    </w:p>
    <w:p w14:paraId="44E67117" w14:textId="56E20A7E" w:rsidR="00754098" w:rsidRDefault="00754098" w:rsidP="002808F5">
      <w:pPr>
        <w:pStyle w:val="Sansinterligne"/>
        <w:jc w:val="both"/>
        <w:rPr>
          <w:rFonts w:ascii="Marianne" w:hAnsi="Marianne" w:cs="Arial"/>
          <w:sz w:val="18"/>
        </w:rPr>
      </w:pPr>
    </w:p>
    <w:p w14:paraId="38B95C0A" w14:textId="49D92CB8" w:rsidR="00754098" w:rsidRDefault="00754098" w:rsidP="002808F5">
      <w:pPr>
        <w:pStyle w:val="Sansinterligne"/>
        <w:jc w:val="both"/>
        <w:rPr>
          <w:rFonts w:ascii="Marianne" w:hAnsi="Marianne" w:cs="Arial"/>
          <w:sz w:val="18"/>
        </w:rPr>
      </w:pPr>
      <w:r>
        <w:rPr>
          <w:rFonts w:ascii="Marianne" w:hAnsi="Marianne" w:cs="Arial"/>
          <w:sz w:val="18"/>
        </w:rPr>
        <w:t>La note « prix » est calculée</w:t>
      </w:r>
      <w:r w:rsidR="00ED2E86">
        <w:rPr>
          <w:rFonts w:ascii="Marianne" w:hAnsi="Marianne" w:cs="Arial"/>
          <w:sz w:val="18"/>
        </w:rPr>
        <w:t>, que ce soit pour la simulation correspondant aux prestations de maintenance préventives que correctives,</w:t>
      </w:r>
      <w:r>
        <w:rPr>
          <w:rFonts w:ascii="Marianne" w:hAnsi="Marianne" w:cs="Arial"/>
          <w:sz w:val="18"/>
        </w:rPr>
        <w:t xml:space="preserve"> selon la formule suivante : </w:t>
      </w:r>
    </w:p>
    <w:p w14:paraId="1E593654" w14:textId="77777777" w:rsidR="007B6CF0" w:rsidRDefault="007B6CF0" w:rsidP="00ED2E86">
      <w:pPr>
        <w:pStyle w:val="Sansinterligne"/>
        <w:ind w:left="708"/>
        <w:jc w:val="both"/>
        <w:rPr>
          <w:rFonts w:ascii="Marianne" w:hAnsi="Marianne" w:cs="Arial"/>
          <w:sz w:val="18"/>
        </w:rPr>
      </w:pPr>
    </w:p>
    <w:p w14:paraId="512FDB84" w14:textId="587F1519" w:rsidR="00ED2E86" w:rsidRDefault="00754098" w:rsidP="00ED2E86">
      <w:pPr>
        <w:pStyle w:val="Sansinterligne"/>
        <w:ind w:left="708"/>
        <w:jc w:val="both"/>
        <w:rPr>
          <w:rFonts w:ascii="Marianne" w:hAnsi="Marianne" w:cs="Arial"/>
          <w:sz w:val="18"/>
        </w:rPr>
      </w:pPr>
      <w:r>
        <w:rPr>
          <w:rFonts w:ascii="Marianne" w:hAnsi="Marianne" w:cs="Arial"/>
          <w:sz w:val="18"/>
        </w:rPr>
        <w:t xml:space="preserve">Note financière du candidat </w:t>
      </w:r>
      <w:r w:rsidR="00ED2E86">
        <w:rPr>
          <w:rFonts w:ascii="Marianne" w:hAnsi="Marianne" w:cs="Arial"/>
          <w:sz w:val="18"/>
        </w:rPr>
        <w:t xml:space="preserve">i </w:t>
      </w:r>
      <w:r>
        <w:rPr>
          <w:rFonts w:ascii="Marianne" w:hAnsi="Marianne" w:cs="Arial"/>
          <w:sz w:val="18"/>
        </w:rPr>
        <w:t xml:space="preserve">= </w:t>
      </w:r>
      <w:r w:rsidRPr="00BA2FD2">
        <w:rPr>
          <w:rFonts w:ascii="Marianne" w:hAnsi="Marianne" w:cs="Arial"/>
          <w:sz w:val="18"/>
        </w:rPr>
        <w:t>[nombre de points]</w:t>
      </w:r>
      <w:r>
        <w:rPr>
          <w:rFonts w:ascii="Marianne" w:hAnsi="Marianne" w:cs="Arial"/>
          <w:sz w:val="18"/>
        </w:rPr>
        <w:t xml:space="preserve"> * (prix du candidat le moins-disant / prix du candidat</w:t>
      </w:r>
      <w:r w:rsidR="00ED2E86">
        <w:rPr>
          <w:rFonts w:ascii="Marianne" w:hAnsi="Marianne" w:cs="Arial"/>
          <w:sz w:val="18"/>
        </w:rPr>
        <w:t xml:space="preserve"> i</w:t>
      </w:r>
      <w:r>
        <w:rPr>
          <w:rFonts w:ascii="Marianne" w:hAnsi="Marianne" w:cs="Arial"/>
          <w:sz w:val="18"/>
        </w:rPr>
        <w:t xml:space="preserve">) </w:t>
      </w:r>
    </w:p>
    <w:p w14:paraId="2E4E6767" w14:textId="77777777" w:rsidR="007B6CF0" w:rsidRDefault="007B6CF0" w:rsidP="00ED2E86">
      <w:pPr>
        <w:pStyle w:val="Sansinterligne"/>
        <w:jc w:val="both"/>
        <w:rPr>
          <w:rFonts w:ascii="Marianne" w:hAnsi="Marianne" w:cs="Arial"/>
          <w:sz w:val="18"/>
        </w:rPr>
      </w:pPr>
    </w:p>
    <w:p w14:paraId="6F4FD147" w14:textId="7AB935B5" w:rsidR="00ED2E86" w:rsidRDefault="00ED2E86" w:rsidP="00ED2E86">
      <w:pPr>
        <w:pStyle w:val="Sansinterligne"/>
        <w:jc w:val="both"/>
        <w:rPr>
          <w:rFonts w:ascii="Marianne" w:hAnsi="Marianne" w:cs="Arial"/>
          <w:sz w:val="18"/>
        </w:rPr>
      </w:pPr>
      <w:r>
        <w:rPr>
          <w:rFonts w:ascii="Marianne" w:hAnsi="Marianne" w:cs="Arial"/>
          <w:sz w:val="18"/>
        </w:rPr>
        <w:t xml:space="preserve">Dans laquelle « candidat i » correspond au candidat à noter. </w:t>
      </w:r>
    </w:p>
    <w:p w14:paraId="0732EC85" w14:textId="77777777" w:rsidR="00ED2E86" w:rsidRDefault="00ED2E86" w:rsidP="00ED2E86">
      <w:pPr>
        <w:pStyle w:val="Sansinterligne"/>
        <w:jc w:val="both"/>
        <w:rPr>
          <w:rFonts w:ascii="Marianne" w:hAnsi="Marianne" w:cs="Arial"/>
          <w:sz w:val="18"/>
        </w:rPr>
      </w:pPr>
    </w:p>
    <w:p w14:paraId="7BD23CC7" w14:textId="7D22B568" w:rsidR="00ED2E86" w:rsidRPr="00015676" w:rsidRDefault="00ED2E86" w:rsidP="00ED2E86">
      <w:pPr>
        <w:pStyle w:val="Style3"/>
        <w:ind w:left="1414" w:firstLine="0"/>
        <w:rPr>
          <w:highlight w:val="white"/>
        </w:rPr>
      </w:pPr>
      <w:r>
        <w:rPr>
          <w:highlight w:val="white"/>
        </w:rPr>
        <w:t>7</w:t>
      </w:r>
      <w:r w:rsidRPr="00015676">
        <w:rPr>
          <w:highlight w:val="white"/>
        </w:rPr>
        <w:t>.</w:t>
      </w:r>
      <w:r>
        <w:rPr>
          <w:highlight w:val="white"/>
        </w:rPr>
        <w:t>2.1.3 Précisions concernant le critère relatif aux achats responsables</w:t>
      </w:r>
    </w:p>
    <w:p w14:paraId="3EFF74E6" w14:textId="7388012A" w:rsidR="00754098" w:rsidRDefault="00754098" w:rsidP="002808F5">
      <w:pPr>
        <w:pStyle w:val="Sansinterligne"/>
        <w:jc w:val="both"/>
        <w:rPr>
          <w:rFonts w:ascii="Marianne" w:hAnsi="Marianne" w:cs="Arial"/>
          <w:sz w:val="18"/>
        </w:rPr>
      </w:pPr>
    </w:p>
    <w:p w14:paraId="297E31BA" w14:textId="4AEFFFFA" w:rsidR="00ED2E86" w:rsidRDefault="00ED2E86" w:rsidP="00ED2E86">
      <w:pPr>
        <w:pStyle w:val="Sansinterligne"/>
        <w:jc w:val="both"/>
        <w:rPr>
          <w:rFonts w:ascii="Marianne" w:hAnsi="Marianne" w:cs="Arial"/>
          <w:sz w:val="18"/>
        </w:rPr>
      </w:pPr>
      <w:r>
        <w:rPr>
          <w:rFonts w:ascii="Marianne" w:hAnsi="Marianne" w:cs="Arial"/>
          <w:sz w:val="18"/>
        </w:rPr>
        <w:t>L’analyse de ce critère s’effectue sur la b</w:t>
      </w:r>
      <w:r w:rsidR="007C5635">
        <w:rPr>
          <w:rFonts w:ascii="Marianne" w:hAnsi="Marianne" w:cs="Arial"/>
          <w:sz w:val="18"/>
        </w:rPr>
        <w:t>a</w:t>
      </w:r>
      <w:r>
        <w:rPr>
          <w:rFonts w:ascii="Marianne" w:hAnsi="Marianne" w:cs="Arial"/>
          <w:sz w:val="18"/>
        </w:rPr>
        <w:t xml:space="preserve">se des réponses fournies par le candidat dans le cadre de mémoire technique, tel que précisé à l’article 5.2 du règlement de la consultation. </w:t>
      </w:r>
    </w:p>
    <w:p w14:paraId="69466F08" w14:textId="77777777" w:rsidR="00ED2E86" w:rsidRDefault="00ED2E86" w:rsidP="00ED2E86">
      <w:pPr>
        <w:pStyle w:val="Sansinterligne"/>
        <w:jc w:val="both"/>
        <w:rPr>
          <w:rFonts w:ascii="Marianne" w:hAnsi="Marianne" w:cs="Arial"/>
          <w:sz w:val="18"/>
        </w:rPr>
      </w:pPr>
    </w:p>
    <w:p w14:paraId="43A1A158" w14:textId="575E121A" w:rsidR="00ED2E86" w:rsidRDefault="00ED2E86" w:rsidP="00ED2E86">
      <w:pPr>
        <w:pStyle w:val="Sansinterligne"/>
        <w:jc w:val="both"/>
        <w:rPr>
          <w:rFonts w:ascii="Marianne" w:hAnsi="Marianne" w:cs="Arial"/>
          <w:sz w:val="18"/>
        </w:rPr>
      </w:pPr>
      <w:r>
        <w:rPr>
          <w:rFonts w:ascii="Marianne" w:hAnsi="Marianne" w:cs="Arial"/>
          <w:sz w:val="18"/>
        </w:rPr>
        <w:t>La note du critère résulte de la somme des notes attribuées aux sous-critères entrant dans sa composition.</w:t>
      </w:r>
    </w:p>
    <w:p w14:paraId="4EE943E4" w14:textId="4D8E970B" w:rsidR="00ED2E86" w:rsidRDefault="00ED2E86" w:rsidP="00ED2E86">
      <w:pPr>
        <w:pStyle w:val="Sansinterligne"/>
        <w:jc w:val="both"/>
        <w:rPr>
          <w:rFonts w:ascii="Marianne" w:hAnsi="Marianne" w:cs="Arial"/>
          <w:sz w:val="18"/>
        </w:rPr>
      </w:pPr>
    </w:p>
    <w:p w14:paraId="5A28C77C" w14:textId="78779AB2" w:rsidR="00ED2E86" w:rsidRPr="00015676" w:rsidRDefault="00ED2E86" w:rsidP="00ED2E86">
      <w:pPr>
        <w:pStyle w:val="Style3"/>
        <w:ind w:left="1414" w:firstLine="0"/>
        <w:rPr>
          <w:highlight w:val="white"/>
        </w:rPr>
      </w:pPr>
      <w:r>
        <w:rPr>
          <w:highlight w:val="white"/>
        </w:rPr>
        <w:t>7</w:t>
      </w:r>
      <w:r w:rsidRPr="00015676">
        <w:rPr>
          <w:highlight w:val="white"/>
        </w:rPr>
        <w:t>.</w:t>
      </w:r>
      <w:r>
        <w:rPr>
          <w:highlight w:val="white"/>
        </w:rPr>
        <w:t>2.1.4 Note finale</w:t>
      </w:r>
    </w:p>
    <w:p w14:paraId="72456A0B" w14:textId="2738F636" w:rsidR="00ED2E86" w:rsidRDefault="00ED2E86" w:rsidP="00ED2E86">
      <w:pPr>
        <w:pStyle w:val="Sansinterligne"/>
        <w:jc w:val="both"/>
        <w:rPr>
          <w:rFonts w:ascii="Marianne" w:hAnsi="Marianne" w:cs="Arial"/>
          <w:sz w:val="18"/>
        </w:rPr>
      </w:pPr>
    </w:p>
    <w:p w14:paraId="4F4A4378" w14:textId="40539F20" w:rsidR="00ED2E86" w:rsidRDefault="00ED2E86" w:rsidP="00ED2E86">
      <w:pPr>
        <w:pStyle w:val="Sansinterligne"/>
        <w:jc w:val="both"/>
        <w:rPr>
          <w:rFonts w:ascii="Marianne" w:hAnsi="Marianne" w:cs="Arial"/>
          <w:sz w:val="18"/>
        </w:rPr>
      </w:pPr>
      <w:r>
        <w:rPr>
          <w:rFonts w:ascii="Marianne" w:hAnsi="Marianne" w:cs="Arial"/>
          <w:sz w:val="18"/>
        </w:rPr>
        <w:t xml:space="preserve">La note finale est calculée pour chaque candidat selon la formule suivante : </w:t>
      </w:r>
    </w:p>
    <w:p w14:paraId="5C56947F" w14:textId="77777777" w:rsidR="007B6CF0" w:rsidRDefault="007B6CF0" w:rsidP="00ED2E86">
      <w:pPr>
        <w:pStyle w:val="Sansinterligne"/>
        <w:ind w:left="708"/>
        <w:jc w:val="both"/>
        <w:rPr>
          <w:rFonts w:ascii="Marianne" w:hAnsi="Marianne" w:cs="Arial"/>
          <w:sz w:val="18"/>
        </w:rPr>
      </w:pPr>
    </w:p>
    <w:p w14:paraId="630C5C40" w14:textId="0105F362" w:rsidR="00ED2E86" w:rsidRDefault="00ED2E86" w:rsidP="00ED2E86">
      <w:pPr>
        <w:pStyle w:val="Sansinterligne"/>
        <w:ind w:left="708"/>
        <w:jc w:val="both"/>
        <w:rPr>
          <w:rFonts w:ascii="Marianne" w:hAnsi="Marianne" w:cs="Arial"/>
          <w:sz w:val="18"/>
        </w:rPr>
      </w:pPr>
      <w:r>
        <w:rPr>
          <w:rFonts w:ascii="Marianne" w:hAnsi="Marianne" w:cs="Arial"/>
          <w:sz w:val="18"/>
        </w:rPr>
        <w:t>Note du candidat i = note sur le critère valeur technique + note sur le critère prix + note sur le critère achat responsable</w:t>
      </w:r>
    </w:p>
    <w:p w14:paraId="1E812480" w14:textId="49493188" w:rsidR="00ED2E86" w:rsidRDefault="00ED2E86" w:rsidP="00ED2E86">
      <w:pPr>
        <w:pStyle w:val="Sansinterligne"/>
        <w:jc w:val="both"/>
        <w:rPr>
          <w:rFonts w:ascii="Marianne" w:hAnsi="Marianne" w:cs="Arial"/>
          <w:sz w:val="18"/>
        </w:rPr>
      </w:pPr>
    </w:p>
    <w:p w14:paraId="17FE1164" w14:textId="06A2C485" w:rsidR="00ED2E86" w:rsidRDefault="00ED2E86" w:rsidP="00ED2E86">
      <w:pPr>
        <w:pStyle w:val="Sansinterligne"/>
        <w:jc w:val="both"/>
        <w:rPr>
          <w:rFonts w:ascii="Marianne" w:hAnsi="Marianne" w:cs="Arial"/>
          <w:sz w:val="18"/>
        </w:rPr>
      </w:pPr>
      <w:r>
        <w:rPr>
          <w:rFonts w:ascii="Marianne" w:hAnsi="Marianne" w:cs="Arial"/>
          <w:sz w:val="18"/>
        </w:rPr>
        <w:t xml:space="preserve">En cas d’égalité entre deux candidats, celui qui aura obtenu la meilleure note sur le critère valeur technique sera classé en meilleure position et déclaré attributaire. </w:t>
      </w:r>
    </w:p>
    <w:p w14:paraId="1FA7F99E" w14:textId="77777777" w:rsidR="00ED2E86" w:rsidRDefault="00ED2E86" w:rsidP="00ED2E86">
      <w:pPr>
        <w:pStyle w:val="Sansinterligne"/>
        <w:jc w:val="both"/>
        <w:rPr>
          <w:rFonts w:ascii="Marianne" w:hAnsi="Marianne" w:cs="Arial"/>
          <w:sz w:val="18"/>
        </w:rPr>
      </w:pPr>
    </w:p>
    <w:p w14:paraId="78BC7BB9" w14:textId="0E7008D2" w:rsidR="00ED2E86" w:rsidRPr="008367DB" w:rsidRDefault="00ED2E86" w:rsidP="00ED2E86">
      <w:pPr>
        <w:pStyle w:val="Style2"/>
        <w:numPr>
          <w:ilvl w:val="0"/>
          <w:numId w:val="0"/>
        </w:numPr>
        <w:ind w:left="708"/>
        <w:rPr>
          <w:i w:val="0"/>
        </w:rPr>
      </w:pPr>
      <w:bookmarkStart w:id="58" w:name="_Toc209435763"/>
      <w:r>
        <w:rPr>
          <w:i w:val="0"/>
        </w:rPr>
        <w:t>7.2.2</w:t>
      </w:r>
      <w:r w:rsidRPr="008367DB">
        <w:rPr>
          <w:i w:val="0"/>
        </w:rPr>
        <w:t xml:space="preserve"> </w:t>
      </w:r>
      <w:r>
        <w:rPr>
          <w:i w:val="0"/>
        </w:rPr>
        <w:t>Demandes de précisions sur la teneur des offres, et ex</w:t>
      </w:r>
      <w:r w:rsidR="00563A94">
        <w:rPr>
          <w:i w:val="0"/>
        </w:rPr>
        <w:t>amen de leur recevabilité</w:t>
      </w:r>
      <w:bookmarkEnd w:id="58"/>
    </w:p>
    <w:p w14:paraId="70BDC73A" w14:textId="2DA44440" w:rsidR="00ED2E86" w:rsidRDefault="00ED2E86" w:rsidP="00ED2E86">
      <w:pPr>
        <w:pStyle w:val="Sansinterligne"/>
        <w:jc w:val="both"/>
        <w:rPr>
          <w:rFonts w:ascii="Marianne" w:hAnsi="Marianne" w:cs="Arial"/>
          <w:sz w:val="18"/>
        </w:rPr>
      </w:pPr>
    </w:p>
    <w:p w14:paraId="46F9A002" w14:textId="3A14EE10" w:rsidR="00633608" w:rsidRDefault="00633608" w:rsidP="00633608">
      <w:pPr>
        <w:pStyle w:val="Sansinterligne"/>
        <w:rPr>
          <w:rFonts w:ascii="Marianne" w:hAnsi="Marianne" w:cs="Arial"/>
          <w:sz w:val="18"/>
        </w:rPr>
      </w:pPr>
      <w:r w:rsidRPr="00633608">
        <w:rPr>
          <w:rFonts w:ascii="Marianne" w:hAnsi="Marianne" w:cs="Arial"/>
          <w:sz w:val="18"/>
        </w:rPr>
        <w:t>Sont éliminées de la présente consultation sans être classées</w:t>
      </w:r>
      <w:r>
        <w:rPr>
          <w:rFonts w:ascii="Marianne" w:hAnsi="Marianne" w:cs="Arial"/>
          <w:sz w:val="18"/>
        </w:rPr>
        <w:t> :</w:t>
      </w:r>
    </w:p>
    <w:p w14:paraId="4FFDA71D" w14:textId="062D1B66" w:rsidR="00633608" w:rsidRDefault="00633608" w:rsidP="00633608">
      <w:pPr>
        <w:pStyle w:val="Sansinterligne"/>
        <w:numPr>
          <w:ilvl w:val="0"/>
          <w:numId w:val="21"/>
        </w:numPr>
        <w:jc w:val="both"/>
        <w:rPr>
          <w:rFonts w:ascii="Marianne" w:hAnsi="Marianne" w:cs="Arial"/>
          <w:sz w:val="18"/>
        </w:rPr>
      </w:pPr>
      <w:r>
        <w:rPr>
          <w:rFonts w:ascii="Marianne" w:hAnsi="Marianne" w:cs="Arial"/>
          <w:sz w:val="18"/>
        </w:rPr>
        <w:t xml:space="preserve">Les offres inappropriées, à savoir </w:t>
      </w:r>
      <w:r w:rsidRPr="00633608">
        <w:rPr>
          <w:rFonts w:ascii="Marianne" w:hAnsi="Marianne" w:cs="Arial"/>
          <w:sz w:val="18"/>
        </w:rPr>
        <w:t>une offre qui apporte</w:t>
      </w:r>
      <w:r>
        <w:rPr>
          <w:rFonts w:ascii="Marianne" w:hAnsi="Marianne" w:cs="Arial"/>
          <w:sz w:val="18"/>
        </w:rPr>
        <w:t>rai</w:t>
      </w:r>
      <w:r w:rsidRPr="00633608">
        <w:rPr>
          <w:rFonts w:ascii="Marianne" w:hAnsi="Marianne" w:cs="Arial"/>
          <w:sz w:val="18"/>
        </w:rPr>
        <w:t xml:space="preserve"> une réponse sans rapport avec le besoin </w:t>
      </w:r>
      <w:r>
        <w:rPr>
          <w:rFonts w:ascii="Marianne" w:hAnsi="Marianne" w:cs="Arial"/>
          <w:sz w:val="18"/>
        </w:rPr>
        <w:t xml:space="preserve">de l’acheteur et qui pourrait, </w:t>
      </w:r>
      <w:r w:rsidRPr="00633608">
        <w:rPr>
          <w:rFonts w:ascii="Marianne" w:hAnsi="Marianne" w:cs="Arial"/>
          <w:sz w:val="18"/>
        </w:rPr>
        <w:t>en conséquence être assimilée à une absence d’offre</w:t>
      </w:r>
      <w:r>
        <w:rPr>
          <w:rFonts w:ascii="Marianne" w:hAnsi="Marianne" w:cs="Arial"/>
          <w:sz w:val="18"/>
        </w:rPr>
        <w:t> ;</w:t>
      </w:r>
    </w:p>
    <w:p w14:paraId="737E3DA5" w14:textId="0723D8A4" w:rsidR="00633608" w:rsidRDefault="00633608" w:rsidP="00633608">
      <w:pPr>
        <w:pStyle w:val="Sansinterligne"/>
        <w:numPr>
          <w:ilvl w:val="0"/>
          <w:numId w:val="21"/>
        </w:numPr>
        <w:jc w:val="both"/>
        <w:rPr>
          <w:rFonts w:ascii="Marianne" w:hAnsi="Marianne" w:cs="Arial"/>
          <w:sz w:val="18"/>
        </w:rPr>
      </w:pPr>
      <w:r>
        <w:rPr>
          <w:rFonts w:ascii="Marianne" w:hAnsi="Marianne" w:cs="Arial"/>
          <w:sz w:val="18"/>
        </w:rPr>
        <w:t xml:space="preserve">Irrégulière, soit </w:t>
      </w:r>
      <w:r w:rsidRPr="00633608">
        <w:rPr>
          <w:rFonts w:ascii="Marianne" w:hAnsi="Marianne" w:cs="Arial"/>
          <w:sz w:val="18"/>
        </w:rPr>
        <w:t xml:space="preserve">une offre qui </w:t>
      </w:r>
      <w:r>
        <w:rPr>
          <w:rFonts w:ascii="Marianne" w:hAnsi="Marianne" w:cs="Arial"/>
          <w:sz w:val="18"/>
        </w:rPr>
        <w:t>serait</w:t>
      </w:r>
      <w:r w:rsidRPr="00633608">
        <w:rPr>
          <w:rFonts w:ascii="Marianne" w:hAnsi="Marianne" w:cs="Arial"/>
          <w:sz w:val="18"/>
        </w:rPr>
        <w:t xml:space="preserve"> incomplète ou ne respecte pas les exigences formulées dans les documents de la consultation</w:t>
      </w:r>
      <w:r w:rsidR="003C3F10">
        <w:rPr>
          <w:rFonts w:ascii="Marianne" w:hAnsi="Marianne" w:cs="Arial"/>
          <w:sz w:val="18"/>
        </w:rPr>
        <w:t xml:space="preserve">. Le cas échéant, il peut s’agir d’offres pour lesquelles des précisions ont été demandées par l’acheteur. </w:t>
      </w:r>
    </w:p>
    <w:p w14:paraId="42E64A53" w14:textId="129559A6" w:rsidR="00633608" w:rsidRPr="00633608" w:rsidRDefault="00633608" w:rsidP="00633608">
      <w:pPr>
        <w:pStyle w:val="Sansinterligne"/>
        <w:numPr>
          <w:ilvl w:val="0"/>
          <w:numId w:val="21"/>
        </w:numPr>
        <w:jc w:val="both"/>
        <w:rPr>
          <w:rFonts w:ascii="Marianne" w:hAnsi="Marianne" w:cs="Arial"/>
          <w:sz w:val="18"/>
        </w:rPr>
      </w:pPr>
      <w:r>
        <w:rPr>
          <w:rFonts w:ascii="Marianne" w:hAnsi="Marianne" w:cs="Arial"/>
          <w:sz w:val="18"/>
        </w:rPr>
        <w:t xml:space="preserve">Inacceptable, c’est-à-dire une </w:t>
      </w:r>
      <w:r w:rsidRPr="00633608">
        <w:rPr>
          <w:rFonts w:ascii="Marianne" w:hAnsi="Marianne" w:cs="Arial"/>
          <w:sz w:val="18"/>
        </w:rPr>
        <w:t>offre dont les conditions d’exécu</w:t>
      </w:r>
      <w:r>
        <w:rPr>
          <w:rFonts w:ascii="Marianne" w:hAnsi="Marianne" w:cs="Arial"/>
          <w:sz w:val="18"/>
        </w:rPr>
        <w:t xml:space="preserve">tion méconnaitraient </w:t>
      </w:r>
      <w:r w:rsidRPr="00633608">
        <w:rPr>
          <w:rFonts w:ascii="Marianne" w:hAnsi="Marianne" w:cs="Arial"/>
          <w:sz w:val="18"/>
        </w:rPr>
        <w:t>la l</w:t>
      </w:r>
      <w:r>
        <w:rPr>
          <w:rFonts w:ascii="Marianne" w:hAnsi="Marianne" w:cs="Arial"/>
          <w:sz w:val="18"/>
        </w:rPr>
        <w:t>égislation en vigueur o</w:t>
      </w:r>
      <w:r w:rsidR="00F6428A">
        <w:rPr>
          <w:rFonts w:ascii="Marianne" w:hAnsi="Marianne" w:cs="Arial"/>
          <w:sz w:val="18"/>
        </w:rPr>
        <w:t>u</w:t>
      </w:r>
      <w:r w:rsidRPr="00633608">
        <w:rPr>
          <w:rFonts w:ascii="Marianne" w:hAnsi="Marianne" w:cs="Arial"/>
          <w:sz w:val="18"/>
        </w:rPr>
        <w:t xml:space="preserve"> lorsque les crédits</w:t>
      </w:r>
      <w:r>
        <w:rPr>
          <w:rFonts w:ascii="Marianne" w:hAnsi="Marianne" w:cs="Arial"/>
          <w:sz w:val="18"/>
        </w:rPr>
        <w:t xml:space="preserve"> alloués au marché ne permettraient</w:t>
      </w:r>
      <w:r w:rsidRPr="00633608">
        <w:rPr>
          <w:rFonts w:ascii="Marianne" w:hAnsi="Marianne" w:cs="Arial"/>
          <w:sz w:val="18"/>
        </w:rPr>
        <w:t xml:space="preserve"> pas </w:t>
      </w:r>
      <w:r>
        <w:rPr>
          <w:rFonts w:ascii="Marianne" w:hAnsi="Marianne" w:cs="Arial"/>
          <w:sz w:val="18"/>
        </w:rPr>
        <w:t>à l’acheteur</w:t>
      </w:r>
      <w:r w:rsidRPr="00633608">
        <w:rPr>
          <w:rFonts w:ascii="Marianne" w:hAnsi="Marianne" w:cs="Arial"/>
          <w:sz w:val="18"/>
        </w:rPr>
        <w:t xml:space="preserve"> de la financer</w:t>
      </w:r>
      <w:r>
        <w:rPr>
          <w:rFonts w:ascii="Marianne" w:hAnsi="Marianne" w:cs="Arial"/>
          <w:sz w:val="18"/>
        </w:rPr>
        <w:t xml:space="preserve">. </w:t>
      </w:r>
    </w:p>
    <w:p w14:paraId="2596CEF5" w14:textId="77777777" w:rsidR="00633608" w:rsidRDefault="00633608" w:rsidP="00ED2E86">
      <w:pPr>
        <w:pStyle w:val="Sansinterligne"/>
        <w:jc w:val="both"/>
        <w:rPr>
          <w:rFonts w:ascii="Marianne" w:hAnsi="Marianne" w:cs="Arial"/>
          <w:sz w:val="18"/>
        </w:rPr>
      </w:pPr>
    </w:p>
    <w:p w14:paraId="68CC897E" w14:textId="68D6CD98" w:rsidR="00ED2E86" w:rsidRDefault="00563A94" w:rsidP="00ED2E86">
      <w:pPr>
        <w:pStyle w:val="Sansinterligne"/>
        <w:jc w:val="both"/>
        <w:rPr>
          <w:rFonts w:ascii="Marianne" w:hAnsi="Marianne" w:cs="Arial"/>
          <w:sz w:val="18"/>
        </w:rPr>
      </w:pPr>
      <w:r>
        <w:rPr>
          <w:rFonts w:ascii="Marianne" w:hAnsi="Marianne" w:cs="Arial"/>
          <w:sz w:val="18"/>
        </w:rPr>
        <w:t xml:space="preserve">L’acheteur peut, dans le respect de l’égalité de traitement des candidats, demander à un soumissionnaire de préciser la teneur de son offre. Le candidat apporte les éléments de réponse demandés par l’acheteur dans sa demande de précision dans les délais fixés par ce dernier. Les éléments de réponse sont annexés à l’offre du candidat. </w:t>
      </w:r>
    </w:p>
    <w:p w14:paraId="70DFE6C9" w14:textId="3B067108" w:rsidR="00563A94" w:rsidRDefault="00563A94" w:rsidP="00ED2E86">
      <w:pPr>
        <w:pStyle w:val="Sansinterligne"/>
        <w:jc w:val="both"/>
        <w:rPr>
          <w:rFonts w:ascii="Marianne" w:hAnsi="Marianne" w:cs="Arial"/>
          <w:sz w:val="18"/>
        </w:rPr>
      </w:pPr>
    </w:p>
    <w:p w14:paraId="2C7C3D56" w14:textId="77777777" w:rsidR="00F6428A" w:rsidRDefault="00F6428A" w:rsidP="00F6428A">
      <w:pPr>
        <w:pStyle w:val="Sansinterligne"/>
        <w:jc w:val="both"/>
        <w:rPr>
          <w:rFonts w:ascii="Marianne" w:hAnsi="Marianne" w:cs="Arial"/>
          <w:sz w:val="18"/>
        </w:rPr>
      </w:pPr>
      <w:r>
        <w:rPr>
          <w:rFonts w:ascii="Marianne" w:hAnsi="Marianne" w:cs="Arial"/>
          <w:sz w:val="18"/>
        </w:rPr>
        <w:t xml:space="preserve">Si, après vérification des justifications fournies par le candidat, l’acheteur établit qu’une offre est anormalement basse, y compris pour la part de l’accord-cadre que le candidat envisage de sous-traiter, l’acheteur rejette l’offre par décision motivée, conformément aux articles L. 2152-5, L. 2152-6 et R 2152-3 à R. 2152-5 du Code de la Commande Publique. </w:t>
      </w:r>
    </w:p>
    <w:p w14:paraId="28588E32" w14:textId="77777777" w:rsidR="00F6428A" w:rsidRDefault="00F6428A" w:rsidP="00ED2E86">
      <w:pPr>
        <w:pStyle w:val="Sansinterligne"/>
        <w:jc w:val="both"/>
        <w:rPr>
          <w:rFonts w:ascii="Marianne" w:hAnsi="Marianne" w:cs="Arial"/>
          <w:sz w:val="18"/>
        </w:rPr>
      </w:pPr>
    </w:p>
    <w:p w14:paraId="61FBA021" w14:textId="339A1BFF" w:rsidR="00563A94" w:rsidRDefault="00563A94" w:rsidP="00ED2E86">
      <w:pPr>
        <w:pStyle w:val="Sansinterligne"/>
        <w:jc w:val="both"/>
        <w:rPr>
          <w:rFonts w:ascii="Marianne" w:hAnsi="Marianne" w:cs="Arial"/>
          <w:sz w:val="18"/>
        </w:rPr>
      </w:pPr>
      <w:r>
        <w:rPr>
          <w:rFonts w:ascii="Marianne" w:hAnsi="Marianne" w:cs="Arial"/>
          <w:sz w:val="18"/>
        </w:rPr>
        <w:t xml:space="preserve">Par ailleurs, l’acheteur peut, dans les conditions prévues à l’article R. 2152-2 du Code de la Commande Publique, autoriser tous les candidats concernés à régulariser leur offre, dans un délai fixé par l’acheteur, à condition que cette offre </w:t>
      </w:r>
      <w:r w:rsidR="00633608">
        <w:rPr>
          <w:rFonts w:ascii="Marianne" w:hAnsi="Marianne" w:cs="Arial"/>
          <w:sz w:val="18"/>
        </w:rPr>
        <w:t>ne soit pas anormalement basse et que cette régularisation n’ait pas pour effet de modifier les caract</w:t>
      </w:r>
      <w:r w:rsidR="00D123B4">
        <w:rPr>
          <w:rFonts w:ascii="Marianne" w:hAnsi="Marianne" w:cs="Arial"/>
          <w:sz w:val="18"/>
        </w:rPr>
        <w:t xml:space="preserve">éristiques substantielles de leurs </w:t>
      </w:r>
      <w:r w:rsidR="00633608">
        <w:rPr>
          <w:rFonts w:ascii="Marianne" w:hAnsi="Marianne" w:cs="Arial"/>
          <w:sz w:val="18"/>
        </w:rPr>
        <w:t xml:space="preserve">offres. La régularisation des offres ne peut être l’occasion, pour les soumissionnaires, d’améliorer leur offre sur des points dont la régularité n’est pas en cause. En effet, la régularisation ne saurait être considérée comme une négociation. </w:t>
      </w:r>
    </w:p>
    <w:p w14:paraId="1C8972A1" w14:textId="6EF998C1" w:rsidR="003C3F10" w:rsidRDefault="003C3F10" w:rsidP="00ED2E86">
      <w:pPr>
        <w:pStyle w:val="Sansinterligne"/>
        <w:jc w:val="both"/>
        <w:rPr>
          <w:rFonts w:ascii="Marianne" w:hAnsi="Marianne" w:cs="Arial"/>
          <w:sz w:val="18"/>
        </w:rPr>
      </w:pPr>
    </w:p>
    <w:p w14:paraId="2B3F2FDE" w14:textId="4AAC7B91" w:rsidR="003C3F10" w:rsidRPr="006870EC" w:rsidRDefault="003C3F10" w:rsidP="003C3F10">
      <w:pPr>
        <w:pStyle w:val="Titre1"/>
      </w:pPr>
      <w:bookmarkStart w:id="59" w:name="_Toc209435764"/>
      <w:r>
        <w:t>ARTICLE 8</w:t>
      </w:r>
      <w:r w:rsidRPr="006870EC">
        <w:t xml:space="preserve">. </w:t>
      </w:r>
      <w:r>
        <w:t>ACHÈVEMENT DE LA CONSULTATION</w:t>
      </w:r>
      <w:bookmarkEnd w:id="59"/>
    </w:p>
    <w:p w14:paraId="78660A16" w14:textId="404EB8A0" w:rsidR="003C3F10" w:rsidRDefault="003C3F10" w:rsidP="00ED2E86">
      <w:pPr>
        <w:pStyle w:val="Sansinterligne"/>
        <w:jc w:val="both"/>
        <w:rPr>
          <w:rFonts w:ascii="Marianne" w:hAnsi="Marianne" w:cs="Arial"/>
          <w:sz w:val="18"/>
        </w:rPr>
      </w:pPr>
    </w:p>
    <w:p w14:paraId="63C2AE3B" w14:textId="3D511870" w:rsidR="003C3F10" w:rsidRPr="00452DF8" w:rsidRDefault="003C3F10" w:rsidP="003C3F10">
      <w:pPr>
        <w:pStyle w:val="Titre2"/>
        <w:jc w:val="both"/>
      </w:pPr>
      <w:bookmarkStart w:id="60" w:name="_Toc209435765"/>
      <w:r>
        <w:t>8</w:t>
      </w:r>
      <w:r w:rsidRPr="006870EC">
        <w:t>.</w:t>
      </w:r>
      <w:r>
        <w:t>1</w:t>
      </w:r>
      <w:r w:rsidRPr="006870EC">
        <w:t xml:space="preserve"> </w:t>
      </w:r>
      <w:r>
        <w:t>ATTRIBUTION DE L’ACCORD-CADRE</w:t>
      </w:r>
      <w:bookmarkEnd w:id="60"/>
    </w:p>
    <w:p w14:paraId="270DBBED" w14:textId="5B046560" w:rsidR="003C3F10" w:rsidRDefault="003C3F10" w:rsidP="00ED2E86">
      <w:pPr>
        <w:pStyle w:val="Sansinterligne"/>
        <w:jc w:val="both"/>
        <w:rPr>
          <w:rFonts w:ascii="Marianne" w:hAnsi="Marianne" w:cs="Arial"/>
          <w:sz w:val="18"/>
        </w:rPr>
      </w:pPr>
    </w:p>
    <w:p w14:paraId="5B9A69D9" w14:textId="4E535D48" w:rsidR="003C3F10" w:rsidRDefault="003C3F10" w:rsidP="003C3F10">
      <w:pPr>
        <w:pStyle w:val="Sansinterligne"/>
        <w:jc w:val="both"/>
        <w:rPr>
          <w:rFonts w:ascii="Marianne" w:hAnsi="Marianne" w:cs="Arial"/>
          <w:sz w:val="18"/>
        </w:rPr>
      </w:pPr>
      <w:r w:rsidRPr="003C3F10">
        <w:rPr>
          <w:rFonts w:ascii="Marianne" w:hAnsi="Marianne" w:cs="Arial"/>
          <w:sz w:val="18"/>
        </w:rPr>
        <w:t>Les offres régulières, acceptables et appropriées, et qui n'ont pas été rejetées en raison de leur caractère anormalement bas, sont classées par ordre décroissant au vu des critères décrits ci-avant.</w:t>
      </w:r>
    </w:p>
    <w:p w14:paraId="6F2E78FB" w14:textId="77777777" w:rsidR="003C3F10" w:rsidRPr="003C3F10" w:rsidRDefault="003C3F10" w:rsidP="003C3F10">
      <w:pPr>
        <w:pStyle w:val="Sansinterligne"/>
        <w:jc w:val="both"/>
        <w:rPr>
          <w:rFonts w:ascii="Marianne" w:hAnsi="Marianne" w:cs="Arial"/>
          <w:sz w:val="18"/>
        </w:rPr>
      </w:pPr>
    </w:p>
    <w:p w14:paraId="7A48A44A" w14:textId="3FAA551E" w:rsidR="003C3F10" w:rsidRPr="003C3F10" w:rsidRDefault="003C3F10" w:rsidP="003C3F10">
      <w:pPr>
        <w:pStyle w:val="Sansinterligne"/>
        <w:jc w:val="both"/>
        <w:rPr>
          <w:rFonts w:ascii="Marianne" w:hAnsi="Marianne" w:cs="Arial"/>
          <w:sz w:val="18"/>
        </w:rPr>
      </w:pPr>
      <w:r w:rsidRPr="003C3F10">
        <w:rPr>
          <w:rFonts w:ascii="Marianne" w:hAnsi="Marianne" w:cs="Arial"/>
          <w:sz w:val="18"/>
        </w:rPr>
        <w:t>L'offre la mieux classée sera retenue à titre provisoire en attendant que le ou les candidat</w:t>
      </w:r>
      <w:r w:rsidR="00CF67DC">
        <w:rPr>
          <w:rFonts w:ascii="Marianne" w:hAnsi="Marianne" w:cs="Arial"/>
          <w:sz w:val="18"/>
        </w:rPr>
        <w:t>(</w:t>
      </w:r>
      <w:proofErr w:type="gramStart"/>
      <w:r w:rsidRPr="003C3F10">
        <w:rPr>
          <w:rFonts w:ascii="Marianne" w:hAnsi="Marianne" w:cs="Arial"/>
          <w:sz w:val="18"/>
        </w:rPr>
        <w:t>s</w:t>
      </w:r>
      <w:r w:rsidR="00CF67DC">
        <w:rPr>
          <w:rFonts w:ascii="Marianne" w:hAnsi="Marianne" w:cs="Arial"/>
          <w:sz w:val="18"/>
        </w:rPr>
        <w:t xml:space="preserve">) </w:t>
      </w:r>
      <w:r w:rsidRPr="003C3F10">
        <w:rPr>
          <w:rFonts w:ascii="Marianne" w:hAnsi="Marianne" w:cs="Arial"/>
          <w:sz w:val="18"/>
        </w:rPr>
        <w:t xml:space="preserve"> produis</w:t>
      </w:r>
      <w:proofErr w:type="gramEnd"/>
      <w:r w:rsidR="00CF67DC">
        <w:rPr>
          <w:rFonts w:ascii="Marianne" w:hAnsi="Marianne" w:cs="Arial"/>
          <w:sz w:val="18"/>
        </w:rPr>
        <w:t>(</w:t>
      </w:r>
      <w:proofErr w:type="spellStart"/>
      <w:r w:rsidRPr="003C3F10">
        <w:rPr>
          <w:rFonts w:ascii="Marianne" w:hAnsi="Marianne" w:cs="Arial"/>
          <w:sz w:val="18"/>
        </w:rPr>
        <w:t>ent</w:t>
      </w:r>
      <w:proofErr w:type="spellEnd"/>
      <w:r w:rsidR="00CF67DC">
        <w:rPr>
          <w:rFonts w:ascii="Marianne" w:hAnsi="Marianne" w:cs="Arial"/>
          <w:sz w:val="18"/>
        </w:rPr>
        <w:t>)</w:t>
      </w:r>
      <w:r w:rsidRPr="003C3F10">
        <w:rPr>
          <w:rFonts w:ascii="Marianne" w:hAnsi="Marianne" w:cs="Arial"/>
          <w:sz w:val="18"/>
        </w:rPr>
        <w:t xml:space="preserve"> les certificats et attestations des articles R. 2143-6 à R. 2143-10 du Code de la commande publique.</w:t>
      </w:r>
      <w:r w:rsidR="00CF67DC">
        <w:rPr>
          <w:rFonts w:ascii="Marianne" w:hAnsi="Marianne" w:cs="Arial"/>
          <w:sz w:val="18"/>
        </w:rPr>
        <w:t xml:space="preserve"> </w:t>
      </w:r>
      <w:r w:rsidRPr="003C3F10">
        <w:rPr>
          <w:rFonts w:ascii="Marianne" w:hAnsi="Marianne" w:cs="Arial"/>
          <w:sz w:val="18"/>
        </w:rPr>
        <w:t xml:space="preserve">Le délai imparti par </w:t>
      </w:r>
      <w:r w:rsidR="00CF67DC">
        <w:rPr>
          <w:rFonts w:ascii="Marianne" w:hAnsi="Marianne" w:cs="Arial"/>
          <w:sz w:val="18"/>
        </w:rPr>
        <w:t>l’acheteur</w:t>
      </w:r>
      <w:r w:rsidRPr="003C3F10">
        <w:rPr>
          <w:rFonts w:ascii="Marianne" w:hAnsi="Marianne" w:cs="Arial"/>
          <w:sz w:val="18"/>
        </w:rPr>
        <w:t xml:space="preserve"> pour remettre ces documents ne pourra être supérieur à 10 jours.</w:t>
      </w:r>
    </w:p>
    <w:p w14:paraId="724C4235" w14:textId="77777777" w:rsidR="003C3F10" w:rsidRDefault="003C3F10" w:rsidP="003C3F10">
      <w:pPr>
        <w:pStyle w:val="Sansinterligne"/>
        <w:jc w:val="both"/>
        <w:rPr>
          <w:rFonts w:ascii="Marianne" w:hAnsi="Marianne" w:cs="Arial"/>
          <w:sz w:val="18"/>
        </w:rPr>
      </w:pPr>
    </w:p>
    <w:p w14:paraId="099A1895" w14:textId="39AB5DDC" w:rsidR="00CF67DC" w:rsidRPr="00CF67DC" w:rsidRDefault="00CF67DC" w:rsidP="00CF67DC">
      <w:pPr>
        <w:pStyle w:val="Sansinterligne"/>
        <w:rPr>
          <w:rFonts w:ascii="Marianne" w:hAnsi="Marianne" w:cs="Arial"/>
          <w:sz w:val="18"/>
        </w:rPr>
      </w:pPr>
      <w:r w:rsidRPr="00CF67DC">
        <w:rPr>
          <w:rFonts w:ascii="Marianne" w:hAnsi="Marianne" w:cs="Arial"/>
          <w:sz w:val="18"/>
        </w:rPr>
        <w:t>Les soumissionnaires évincés sont informés du rejet de leur offre dans les conditions fixées aux articles</w:t>
      </w:r>
      <w:r w:rsidRPr="00CF67DC">
        <w:rPr>
          <w:rFonts w:ascii="Marianne" w:hAnsi="Marianne" w:cs="Arial"/>
          <w:sz w:val="18"/>
        </w:rPr>
        <w:br/>
        <w:t>R.2181-1 et suivants du code de la commande publique</w:t>
      </w:r>
      <w:r>
        <w:rPr>
          <w:rFonts w:ascii="Marianne" w:hAnsi="Marianne" w:cs="Arial"/>
          <w:sz w:val="18"/>
        </w:rPr>
        <w:t xml:space="preserve">. </w:t>
      </w:r>
    </w:p>
    <w:p w14:paraId="41EF41F6" w14:textId="77777777" w:rsidR="00CF67DC" w:rsidRDefault="00CF67DC" w:rsidP="003C3F10">
      <w:pPr>
        <w:pStyle w:val="Sansinterligne"/>
        <w:jc w:val="both"/>
        <w:rPr>
          <w:rFonts w:ascii="Marianne" w:hAnsi="Marianne" w:cs="Arial"/>
          <w:sz w:val="18"/>
        </w:rPr>
      </w:pPr>
    </w:p>
    <w:p w14:paraId="06237F12" w14:textId="3F0C162D" w:rsidR="003C3F10" w:rsidRPr="003C3F10" w:rsidRDefault="003C3F10" w:rsidP="003C3F10">
      <w:pPr>
        <w:pStyle w:val="Sansinterligne"/>
        <w:jc w:val="both"/>
        <w:rPr>
          <w:rFonts w:ascii="Marianne" w:hAnsi="Marianne" w:cs="Arial"/>
          <w:sz w:val="18"/>
        </w:rPr>
      </w:pPr>
      <w:r w:rsidRPr="003C3F10">
        <w:rPr>
          <w:rFonts w:ascii="Marianne" w:hAnsi="Marianne" w:cs="Arial"/>
          <w:sz w:val="18"/>
        </w:rPr>
        <w:t>Les documents demandés, s'ils sont établis par des organismes étrangers, sont rédigés en langue française ou accompagnés d’une traduction en français.</w:t>
      </w:r>
    </w:p>
    <w:p w14:paraId="41C55798" w14:textId="77777777" w:rsidR="00CF67DC" w:rsidRDefault="00CF67DC" w:rsidP="003C3F10">
      <w:pPr>
        <w:pStyle w:val="Sansinterligne"/>
        <w:jc w:val="both"/>
        <w:rPr>
          <w:rFonts w:ascii="Marianne" w:hAnsi="Marianne" w:cs="Arial"/>
          <w:sz w:val="18"/>
        </w:rPr>
      </w:pPr>
    </w:p>
    <w:p w14:paraId="1ACE8CFD" w14:textId="765C6034" w:rsidR="003C3F10" w:rsidRDefault="003C3F10" w:rsidP="003C3F10">
      <w:pPr>
        <w:pStyle w:val="Sansinterligne"/>
        <w:jc w:val="both"/>
        <w:rPr>
          <w:rFonts w:ascii="Marianne" w:hAnsi="Marianne" w:cs="Arial"/>
          <w:sz w:val="18"/>
        </w:rPr>
      </w:pPr>
      <w:r w:rsidRPr="003C3F10">
        <w:rPr>
          <w:rFonts w:ascii="Marianne" w:hAnsi="Marianne" w:cs="Arial"/>
          <w:sz w:val="18"/>
        </w:rPr>
        <w:t>Dans le cas où le candidat a remis l’attestation d’assurance responsabilité civile professionnelle à l’appui de sa candidature ou de son offre, si l’attribution a lieu l’année suivant celle pendant laquelle le candidat attributaire a remis ladite attestation, celle-ci sera à remettre dans le même délai.</w:t>
      </w:r>
    </w:p>
    <w:p w14:paraId="6938C972" w14:textId="77777777" w:rsidR="00CD5BE9" w:rsidRDefault="00CD5BE9" w:rsidP="003C3F10">
      <w:pPr>
        <w:pStyle w:val="Sansinterligne"/>
        <w:jc w:val="both"/>
        <w:rPr>
          <w:rFonts w:ascii="Marianne" w:hAnsi="Marianne" w:cs="Arial"/>
          <w:sz w:val="18"/>
        </w:rPr>
      </w:pPr>
    </w:p>
    <w:p w14:paraId="52B204CB" w14:textId="7B589FE1" w:rsidR="003C3F10" w:rsidRDefault="003C3F10" w:rsidP="003C3F10">
      <w:pPr>
        <w:pStyle w:val="Sansinterligne"/>
        <w:jc w:val="both"/>
        <w:rPr>
          <w:rFonts w:ascii="Marianne" w:hAnsi="Marianne" w:cs="Arial"/>
          <w:sz w:val="18"/>
        </w:rPr>
      </w:pPr>
      <w:r w:rsidRPr="003C3F10">
        <w:rPr>
          <w:rFonts w:ascii="Marianne" w:hAnsi="Marianne" w:cs="Arial"/>
          <w:sz w:val="18"/>
        </w:rPr>
        <w:t>S’il ne l’a pas remis lors du dépôt de son offre, le candidat auquel il est</w:t>
      </w:r>
      <w:r w:rsidR="00CF67DC">
        <w:rPr>
          <w:rFonts w:ascii="Marianne" w:hAnsi="Marianne" w:cs="Arial"/>
          <w:sz w:val="18"/>
        </w:rPr>
        <w:t xml:space="preserve"> envisagé d’attribuer le marché </w:t>
      </w:r>
      <w:r w:rsidRPr="003C3F10">
        <w:rPr>
          <w:rFonts w:ascii="Marianne" w:hAnsi="Marianne" w:cs="Arial"/>
          <w:sz w:val="18"/>
        </w:rPr>
        <w:t xml:space="preserve">transmet </w:t>
      </w:r>
      <w:r w:rsidR="00CF67DC">
        <w:rPr>
          <w:rFonts w:ascii="Marianne" w:hAnsi="Marianne" w:cs="Arial"/>
          <w:sz w:val="18"/>
        </w:rPr>
        <w:t>à l’acheteur</w:t>
      </w:r>
      <w:r w:rsidRPr="003C3F10">
        <w:rPr>
          <w:rFonts w:ascii="Marianne" w:hAnsi="Marianne" w:cs="Arial"/>
          <w:sz w:val="18"/>
        </w:rPr>
        <w:t xml:space="preserve"> l’acte d’engagement complé</w:t>
      </w:r>
      <w:r w:rsidR="00CF67DC">
        <w:rPr>
          <w:rFonts w:ascii="Marianne" w:hAnsi="Marianne" w:cs="Arial"/>
          <w:sz w:val="18"/>
        </w:rPr>
        <w:t xml:space="preserve">té, daté et signé ainsi que les </w:t>
      </w:r>
      <w:r w:rsidRPr="003C3F10">
        <w:rPr>
          <w:rFonts w:ascii="Marianne" w:hAnsi="Marianne" w:cs="Arial"/>
          <w:sz w:val="18"/>
        </w:rPr>
        <w:t>délé</w:t>
      </w:r>
      <w:r w:rsidR="00CF67DC">
        <w:rPr>
          <w:rFonts w:ascii="Marianne" w:hAnsi="Marianne" w:cs="Arial"/>
          <w:sz w:val="18"/>
        </w:rPr>
        <w:t xml:space="preserve">gations de pouvoir appropriées. </w:t>
      </w:r>
      <w:r w:rsidRPr="003C3F10">
        <w:rPr>
          <w:rFonts w:ascii="Marianne" w:hAnsi="Marianne" w:cs="Arial"/>
          <w:sz w:val="18"/>
        </w:rPr>
        <w:t>Le signataire de l’acte d’engagement est celui dont le nom figure dans le cadre « ENGAG</w:t>
      </w:r>
      <w:r w:rsidR="00CD5BE9">
        <w:rPr>
          <w:rFonts w:ascii="Marianne" w:hAnsi="Marianne" w:cs="Arial"/>
          <w:sz w:val="18"/>
        </w:rPr>
        <w:t xml:space="preserve">EMENT DU CANDIDAT » du document. </w:t>
      </w:r>
    </w:p>
    <w:p w14:paraId="1FE5508D" w14:textId="22BB5DDF" w:rsidR="00CF67DC" w:rsidRDefault="00CF67DC" w:rsidP="003C3F10">
      <w:pPr>
        <w:pStyle w:val="Sansinterligne"/>
        <w:jc w:val="both"/>
        <w:rPr>
          <w:rFonts w:ascii="Marianne" w:hAnsi="Marianne" w:cs="Arial"/>
          <w:sz w:val="18"/>
        </w:rPr>
      </w:pPr>
    </w:p>
    <w:p w14:paraId="1C6C0F2A" w14:textId="5FA0DA3E" w:rsidR="00CF67DC" w:rsidRPr="00452DF8" w:rsidRDefault="00CF67DC" w:rsidP="00CF67DC">
      <w:pPr>
        <w:pStyle w:val="Titre2"/>
        <w:jc w:val="both"/>
      </w:pPr>
      <w:bookmarkStart w:id="61" w:name="_Toc209435766"/>
      <w:r>
        <w:t>8</w:t>
      </w:r>
      <w:r w:rsidRPr="006870EC">
        <w:t>.</w:t>
      </w:r>
      <w:r>
        <w:t>2</w:t>
      </w:r>
      <w:r w:rsidRPr="006870EC">
        <w:t xml:space="preserve"> </w:t>
      </w:r>
      <w:r>
        <w:t>MISE AU POINT DES COMPOSANTS DE L’ACCORD-CADRE</w:t>
      </w:r>
      <w:bookmarkEnd w:id="61"/>
    </w:p>
    <w:p w14:paraId="60E51C63" w14:textId="1783D97D" w:rsidR="003C3F10" w:rsidRDefault="003C3F10" w:rsidP="00ED2E86">
      <w:pPr>
        <w:pStyle w:val="Sansinterligne"/>
        <w:jc w:val="both"/>
        <w:rPr>
          <w:rFonts w:ascii="Marianne" w:hAnsi="Marianne" w:cs="Arial"/>
          <w:sz w:val="18"/>
        </w:rPr>
      </w:pPr>
    </w:p>
    <w:p w14:paraId="383B5559" w14:textId="1A3ADB1A" w:rsidR="00CF67DC" w:rsidRDefault="00CF67DC" w:rsidP="00ED2E86">
      <w:pPr>
        <w:pStyle w:val="Sansinterligne"/>
        <w:jc w:val="both"/>
        <w:rPr>
          <w:rFonts w:ascii="Marianne" w:hAnsi="Marianne" w:cs="Arial"/>
          <w:sz w:val="18"/>
        </w:rPr>
      </w:pPr>
      <w:r>
        <w:rPr>
          <w:rFonts w:ascii="Marianne" w:hAnsi="Marianne" w:cs="Arial"/>
          <w:sz w:val="18"/>
        </w:rPr>
        <w:t>L’acheteur</w:t>
      </w:r>
      <w:r w:rsidRPr="00CF67DC">
        <w:rPr>
          <w:rFonts w:ascii="Marianne" w:hAnsi="Marianne" w:cs="Arial"/>
          <w:sz w:val="18"/>
        </w:rPr>
        <w:t xml:space="preserve"> peut, en accord avec le titulaire retenu, procéder à une mise au point des composantes du marché avant sa signature sans que cette mise au point puisse remettre en cause les caractéristiques substantielles de l'offre ou du marché ni le classement des offres.</w:t>
      </w:r>
    </w:p>
    <w:p w14:paraId="5AB3EB57" w14:textId="0C0CAE14" w:rsidR="003C3F10" w:rsidRDefault="003C3F10" w:rsidP="00ED2E86">
      <w:pPr>
        <w:pStyle w:val="Sansinterligne"/>
        <w:jc w:val="both"/>
        <w:rPr>
          <w:rFonts w:ascii="Marianne" w:hAnsi="Marianne" w:cs="Arial"/>
          <w:sz w:val="18"/>
        </w:rPr>
      </w:pPr>
    </w:p>
    <w:p w14:paraId="29C1F515" w14:textId="4985F5D1" w:rsidR="00CF67DC" w:rsidRPr="00452DF8" w:rsidRDefault="00CF67DC" w:rsidP="00CF67DC">
      <w:pPr>
        <w:pStyle w:val="Titre2"/>
        <w:jc w:val="both"/>
      </w:pPr>
      <w:bookmarkStart w:id="62" w:name="_Toc209435767"/>
      <w:r>
        <w:t>8</w:t>
      </w:r>
      <w:r w:rsidRPr="006870EC">
        <w:t>.</w:t>
      </w:r>
      <w:r>
        <w:t>3</w:t>
      </w:r>
      <w:r w:rsidRPr="006870EC">
        <w:t xml:space="preserve"> </w:t>
      </w:r>
      <w:r>
        <w:t>CANDIDATURES ET OFFRES NON RETENUES</w:t>
      </w:r>
      <w:bookmarkEnd w:id="62"/>
    </w:p>
    <w:p w14:paraId="5D7EE97D" w14:textId="7494543D" w:rsidR="003C3F10" w:rsidRDefault="003C3F10" w:rsidP="00ED2E86">
      <w:pPr>
        <w:pStyle w:val="Sansinterligne"/>
        <w:jc w:val="both"/>
        <w:rPr>
          <w:rFonts w:ascii="Marianne" w:hAnsi="Marianne" w:cs="Arial"/>
          <w:sz w:val="18"/>
        </w:rPr>
      </w:pPr>
    </w:p>
    <w:p w14:paraId="719C21CF" w14:textId="77777777" w:rsidR="00CF67DC" w:rsidRPr="00CF67DC" w:rsidRDefault="00CF67DC" w:rsidP="00CF67DC">
      <w:pPr>
        <w:pStyle w:val="Sansinterligne"/>
        <w:jc w:val="both"/>
        <w:rPr>
          <w:rFonts w:ascii="Marianne" w:hAnsi="Marianne" w:cs="Arial"/>
          <w:sz w:val="18"/>
        </w:rPr>
      </w:pPr>
      <w:r w:rsidRPr="00CF67DC">
        <w:rPr>
          <w:rFonts w:ascii="Marianne" w:hAnsi="Marianne" w:cs="Arial"/>
          <w:sz w:val="18"/>
        </w:rPr>
        <w:t>Dès qu'il a fait son choix, le pouvoir adjudicateur notifie à tous les autres candidats le rejet de leur candidature ou de leur offre, en leur indiquant les motifs de ce rejet.</w:t>
      </w:r>
    </w:p>
    <w:p w14:paraId="5FA881EB" w14:textId="77777777" w:rsidR="00CF67DC" w:rsidRDefault="00CF67DC" w:rsidP="00CF67DC">
      <w:pPr>
        <w:pStyle w:val="Sansinterligne"/>
        <w:jc w:val="both"/>
        <w:rPr>
          <w:rFonts w:ascii="Marianne" w:hAnsi="Marianne" w:cs="Arial"/>
          <w:sz w:val="18"/>
        </w:rPr>
      </w:pPr>
    </w:p>
    <w:p w14:paraId="7970A643" w14:textId="3F481BAA" w:rsidR="003C3F10" w:rsidRDefault="00CF67DC" w:rsidP="00CF67DC">
      <w:pPr>
        <w:pStyle w:val="Sansinterligne"/>
        <w:jc w:val="both"/>
        <w:rPr>
          <w:rFonts w:ascii="Marianne" w:hAnsi="Marianne" w:cs="Arial"/>
          <w:sz w:val="18"/>
        </w:rPr>
      </w:pPr>
      <w:r w:rsidRPr="00CF67DC">
        <w:rPr>
          <w:rFonts w:ascii="Marianne" w:hAnsi="Marianne" w:cs="Arial"/>
          <w:sz w:val="18"/>
        </w:rPr>
        <w:t xml:space="preserve">Cette notification précise le nom de l'attributaire et les motifs qui ont conduit au choix de son offre. Cette notification est faite aux candidats ayant soumis une offre et à ceux n'ayant pas encore eu communication du rejet de leur candidature. Cette notification de rejet se fait par courrier électronique via la plateforme </w:t>
      </w:r>
      <w:hyperlink r:id="rId24" w:history="1">
        <w:r w:rsidRPr="00724F54">
          <w:rPr>
            <w:rStyle w:val="Lienhypertexte"/>
            <w:rFonts w:ascii="Marianne" w:hAnsi="Marianne" w:cs="Arial"/>
            <w:sz w:val="18"/>
          </w:rPr>
          <w:t>www.marches-publics.gouv.fr</w:t>
        </w:r>
      </w:hyperlink>
      <w:r>
        <w:rPr>
          <w:rFonts w:ascii="Marianne" w:hAnsi="Marianne" w:cs="Arial"/>
          <w:sz w:val="18"/>
        </w:rPr>
        <w:t xml:space="preserve"> </w:t>
      </w:r>
    </w:p>
    <w:p w14:paraId="63A8CFD0" w14:textId="15E96E3B" w:rsidR="003C3F10" w:rsidRDefault="003C3F10" w:rsidP="00ED2E86">
      <w:pPr>
        <w:pStyle w:val="Sansinterligne"/>
        <w:jc w:val="both"/>
        <w:rPr>
          <w:rFonts w:ascii="Marianne" w:hAnsi="Marianne" w:cs="Arial"/>
          <w:sz w:val="18"/>
        </w:rPr>
      </w:pPr>
    </w:p>
    <w:p w14:paraId="18E8CC2B" w14:textId="0BFBCA15" w:rsidR="00CF67DC" w:rsidRPr="00452DF8" w:rsidRDefault="00CF67DC" w:rsidP="00CF67DC">
      <w:pPr>
        <w:pStyle w:val="Titre2"/>
        <w:jc w:val="both"/>
      </w:pPr>
      <w:bookmarkStart w:id="63" w:name="_Toc209435768"/>
      <w:r>
        <w:t>8</w:t>
      </w:r>
      <w:r w:rsidRPr="006870EC">
        <w:t>.</w:t>
      </w:r>
      <w:r>
        <w:t>4</w:t>
      </w:r>
      <w:r w:rsidRPr="006870EC">
        <w:t xml:space="preserve"> </w:t>
      </w:r>
      <w:r>
        <w:t>NOTIFICATION DE L’ACCORD-CADRE</w:t>
      </w:r>
      <w:bookmarkEnd w:id="63"/>
    </w:p>
    <w:p w14:paraId="37369777" w14:textId="13184439" w:rsidR="00CF67DC" w:rsidRDefault="00CF67DC" w:rsidP="00ED2E86">
      <w:pPr>
        <w:pStyle w:val="Sansinterligne"/>
        <w:jc w:val="both"/>
        <w:rPr>
          <w:rFonts w:ascii="Marianne" w:hAnsi="Marianne" w:cs="Arial"/>
          <w:sz w:val="18"/>
        </w:rPr>
      </w:pPr>
    </w:p>
    <w:p w14:paraId="24FE0C09" w14:textId="6281E833" w:rsidR="00CF67DC" w:rsidRDefault="00CF67DC" w:rsidP="00CD5BE9">
      <w:pPr>
        <w:pStyle w:val="Sansinterligne"/>
        <w:jc w:val="both"/>
        <w:rPr>
          <w:rFonts w:ascii="Marianne" w:hAnsi="Marianne" w:cs="Arial"/>
          <w:sz w:val="18"/>
        </w:rPr>
      </w:pPr>
      <w:r w:rsidRPr="00CF67DC">
        <w:rPr>
          <w:rFonts w:ascii="Marianne" w:hAnsi="Marianne" w:cs="Arial"/>
          <w:sz w:val="18"/>
        </w:rPr>
        <w:t xml:space="preserve">La décision d’attribution n’emporte pas notification du marché. La date de notification correspond à la date d’effet du marché. La notification sera effectuée par courrier électronique via la plateforme </w:t>
      </w:r>
      <w:hyperlink r:id="rId25" w:history="1">
        <w:r w:rsidRPr="00724F54">
          <w:rPr>
            <w:rStyle w:val="Lienhypertexte"/>
            <w:rFonts w:ascii="Marianne" w:hAnsi="Marianne" w:cs="Arial"/>
            <w:sz w:val="18"/>
          </w:rPr>
          <w:t>www.marches-publics.gouv.fr</w:t>
        </w:r>
      </w:hyperlink>
    </w:p>
    <w:p w14:paraId="2CB5CED6" w14:textId="3FE8AFDA" w:rsidR="00CF67DC" w:rsidRDefault="00CF67DC" w:rsidP="00CD5BE9">
      <w:pPr>
        <w:pStyle w:val="Sansinterligne"/>
        <w:jc w:val="both"/>
        <w:rPr>
          <w:rFonts w:ascii="Marianne" w:hAnsi="Marianne" w:cs="Arial"/>
          <w:sz w:val="18"/>
        </w:rPr>
      </w:pPr>
    </w:p>
    <w:p w14:paraId="343197EA" w14:textId="77777777" w:rsidR="00CD5BE9" w:rsidRPr="00CD5BE9" w:rsidRDefault="00CD5BE9" w:rsidP="00CD5BE9">
      <w:pPr>
        <w:pStyle w:val="Sansinterligne"/>
        <w:jc w:val="both"/>
        <w:rPr>
          <w:rFonts w:ascii="Marianne" w:hAnsi="Marianne" w:cs="Arial"/>
          <w:sz w:val="18"/>
          <w:u w:val="single"/>
        </w:rPr>
      </w:pPr>
      <w:r w:rsidRPr="00CD5BE9">
        <w:rPr>
          <w:rFonts w:ascii="Marianne" w:hAnsi="Marianne" w:cs="Arial"/>
          <w:sz w:val="18"/>
        </w:rPr>
        <w:t>Afin de simplifier et sécuriser la transmission des documents, les documents mentionnés aux articles R2142-3, R2142-4, R2143-3 et R2143-6 à R2143-10 du code de la commande publique, et à l’article. D-8222-5 du code du travail sont à déposer sur la plateforme</w:t>
      </w:r>
      <w:r w:rsidRPr="00CD5BE9">
        <w:rPr>
          <w:rFonts w:ascii="Marianne" w:hAnsi="Marianne" w:cs="Arial"/>
          <w:sz w:val="18"/>
          <w:u w:val="single"/>
        </w:rPr>
        <w:t xml:space="preserve"> </w:t>
      </w:r>
      <w:hyperlink r:id="rId26" w:history="1">
        <w:r w:rsidRPr="00CD5BE9">
          <w:rPr>
            <w:rStyle w:val="Lienhypertexte"/>
            <w:rFonts w:ascii="Marianne" w:hAnsi="Marianne" w:cs="Arial"/>
            <w:sz w:val="18"/>
          </w:rPr>
          <w:t>http://www.e-attestations.com</w:t>
        </w:r>
      </w:hyperlink>
      <w:r w:rsidRPr="00CD5BE9">
        <w:rPr>
          <w:rFonts w:ascii="Marianne" w:hAnsi="Marianne" w:cs="Arial"/>
          <w:sz w:val="18"/>
          <w:u w:val="single"/>
        </w:rPr>
        <w:t>.</w:t>
      </w:r>
    </w:p>
    <w:p w14:paraId="21F8C6B2" w14:textId="69112443" w:rsidR="00CF67DC" w:rsidRDefault="00CF67DC" w:rsidP="00CD5BE9">
      <w:pPr>
        <w:pStyle w:val="Sansinterligne"/>
        <w:jc w:val="both"/>
        <w:rPr>
          <w:rFonts w:ascii="Marianne" w:hAnsi="Marianne" w:cs="Arial"/>
          <w:sz w:val="18"/>
        </w:rPr>
      </w:pPr>
    </w:p>
    <w:p w14:paraId="51A8FE9F" w14:textId="0EC33FCC" w:rsidR="00CF67DC" w:rsidRDefault="00CD5BE9" w:rsidP="00CD5BE9">
      <w:pPr>
        <w:pStyle w:val="Sansinterligne"/>
        <w:jc w:val="both"/>
        <w:rPr>
          <w:rFonts w:ascii="Marianne" w:hAnsi="Marianne" w:cs="Arial"/>
          <w:sz w:val="18"/>
        </w:rPr>
      </w:pPr>
      <w:r>
        <w:rPr>
          <w:rFonts w:ascii="Marianne" w:hAnsi="Marianne" w:cs="Arial"/>
          <w:sz w:val="18"/>
        </w:rPr>
        <w:t xml:space="preserve">Le service de dépôt des documents est gratuit. </w:t>
      </w:r>
    </w:p>
    <w:p w14:paraId="4DD27528" w14:textId="77777777" w:rsidR="00CD5BE9" w:rsidRDefault="00CD5BE9" w:rsidP="00CD5BE9">
      <w:pPr>
        <w:pStyle w:val="Sansinterligne"/>
        <w:jc w:val="both"/>
        <w:rPr>
          <w:rFonts w:ascii="Marianne" w:hAnsi="Marianne" w:cs="Arial"/>
          <w:sz w:val="18"/>
        </w:rPr>
      </w:pPr>
    </w:p>
    <w:p w14:paraId="78BE2856" w14:textId="1AA7613D" w:rsidR="00CD5BE9" w:rsidRPr="00CD5BE9" w:rsidRDefault="00CD5BE9" w:rsidP="00CD5BE9">
      <w:pPr>
        <w:pStyle w:val="Sansinterligne"/>
        <w:jc w:val="both"/>
        <w:rPr>
          <w:rFonts w:ascii="Marianne" w:hAnsi="Marianne" w:cs="Arial"/>
          <w:sz w:val="18"/>
        </w:rPr>
      </w:pPr>
      <w:r w:rsidRPr="00CD5BE9">
        <w:rPr>
          <w:rFonts w:ascii="Marianne" w:hAnsi="Marianne" w:cs="Arial"/>
          <w:sz w:val="18"/>
        </w:rPr>
        <w:t>Ces documents seront à déposer dans un délai de</w:t>
      </w:r>
      <w:r>
        <w:rPr>
          <w:rFonts w:ascii="Marianne" w:hAnsi="Marianne" w:cs="Arial"/>
          <w:sz w:val="18"/>
        </w:rPr>
        <w:t xml:space="preserve"> (sept)</w:t>
      </w:r>
      <w:r w:rsidRPr="00CD5BE9">
        <w:rPr>
          <w:rFonts w:ascii="Marianne" w:hAnsi="Marianne" w:cs="Arial"/>
          <w:sz w:val="18"/>
        </w:rPr>
        <w:t xml:space="preserve"> 7 jours à compter de la réception du courrier d’attribution, et tous les 6 mois pour les documents le nécessitant. Il s’agit des documents suivants :</w:t>
      </w:r>
    </w:p>
    <w:p w14:paraId="321E6274" w14:textId="77777777" w:rsidR="00CD5BE9" w:rsidRPr="00CD5BE9" w:rsidRDefault="00CD5BE9" w:rsidP="00CD5BE9">
      <w:pPr>
        <w:pStyle w:val="Sansinterligne"/>
        <w:numPr>
          <w:ilvl w:val="0"/>
          <w:numId w:val="23"/>
        </w:numPr>
        <w:jc w:val="both"/>
        <w:rPr>
          <w:rFonts w:ascii="Marianne" w:hAnsi="Marianne" w:cs="Arial"/>
          <w:sz w:val="18"/>
        </w:rPr>
      </w:pPr>
      <w:r w:rsidRPr="00CD5BE9">
        <w:rPr>
          <w:rFonts w:ascii="Marianne" w:hAnsi="Marianne" w:cs="Arial"/>
          <w:sz w:val="18"/>
        </w:rPr>
        <w:t>La liste nominative des salariés étrangers soumis à autorisation de travail et travaillant directement ou indirectement pour ce marché,</w:t>
      </w:r>
    </w:p>
    <w:p w14:paraId="52B3D5AE" w14:textId="77777777" w:rsidR="00CD5BE9" w:rsidRPr="00CD5BE9" w:rsidRDefault="00CD5BE9" w:rsidP="00CD5BE9">
      <w:pPr>
        <w:pStyle w:val="Sansinterligne"/>
        <w:numPr>
          <w:ilvl w:val="0"/>
          <w:numId w:val="23"/>
        </w:numPr>
        <w:jc w:val="both"/>
        <w:rPr>
          <w:rFonts w:ascii="Marianne" w:hAnsi="Marianne" w:cs="Arial"/>
          <w:sz w:val="18"/>
        </w:rPr>
      </w:pPr>
      <w:r w:rsidRPr="00CD5BE9">
        <w:rPr>
          <w:rFonts w:ascii="Marianne" w:hAnsi="Marianne" w:cs="Arial"/>
          <w:sz w:val="18"/>
        </w:rPr>
        <w:t>Les certificats annuels attestant du paiement des cotisations fiscales et sociales,</w:t>
      </w:r>
    </w:p>
    <w:p w14:paraId="5819505F" w14:textId="77777777" w:rsidR="00CD5BE9" w:rsidRPr="00CD5BE9" w:rsidRDefault="00CD5BE9" w:rsidP="00CD5BE9">
      <w:pPr>
        <w:pStyle w:val="Sansinterligne"/>
        <w:numPr>
          <w:ilvl w:val="0"/>
          <w:numId w:val="23"/>
        </w:numPr>
        <w:jc w:val="both"/>
        <w:rPr>
          <w:rFonts w:ascii="Marianne" w:hAnsi="Marianne" w:cs="Arial"/>
          <w:sz w:val="18"/>
        </w:rPr>
      </w:pPr>
      <w:r w:rsidRPr="00CD5BE9">
        <w:rPr>
          <w:rFonts w:ascii="Marianne" w:hAnsi="Marianne" w:cs="Arial"/>
          <w:sz w:val="18"/>
        </w:rPr>
        <w:t>L’attestation d’assurance Responsabilité Civile et Professionnelle.</w:t>
      </w:r>
    </w:p>
    <w:p w14:paraId="5E2D3662" w14:textId="77777777" w:rsidR="00CD5BE9" w:rsidRPr="00CD5BE9" w:rsidRDefault="00CD5BE9" w:rsidP="00CD5BE9">
      <w:pPr>
        <w:pStyle w:val="Sansinterligne"/>
        <w:jc w:val="both"/>
        <w:rPr>
          <w:rFonts w:ascii="Marianne" w:hAnsi="Marianne" w:cs="Arial"/>
          <w:sz w:val="18"/>
        </w:rPr>
      </w:pPr>
    </w:p>
    <w:p w14:paraId="078C40B2" w14:textId="77777777" w:rsidR="00CD5BE9" w:rsidRPr="00CD5BE9" w:rsidRDefault="00CD5BE9" w:rsidP="00CD5BE9">
      <w:pPr>
        <w:pStyle w:val="Sansinterligne"/>
        <w:jc w:val="both"/>
        <w:rPr>
          <w:rFonts w:ascii="Marianne" w:hAnsi="Marianne" w:cs="Arial"/>
          <w:sz w:val="18"/>
        </w:rPr>
      </w:pPr>
      <w:r w:rsidRPr="00CD5BE9">
        <w:rPr>
          <w:rFonts w:ascii="Marianne" w:hAnsi="Marianne" w:cs="Arial"/>
          <w:sz w:val="18"/>
        </w:rPr>
        <w:t>Cette demande vaut aussi pour les sous-traitants.</w:t>
      </w:r>
    </w:p>
    <w:p w14:paraId="531BDF6A" w14:textId="79F7095D" w:rsidR="00CF67DC" w:rsidRDefault="00CF67DC" w:rsidP="00CD5BE9">
      <w:pPr>
        <w:pStyle w:val="Sansinterligne"/>
        <w:jc w:val="both"/>
        <w:rPr>
          <w:rFonts w:ascii="Marianne" w:hAnsi="Marianne" w:cs="Arial"/>
          <w:sz w:val="18"/>
        </w:rPr>
      </w:pPr>
    </w:p>
    <w:p w14:paraId="308E28F1" w14:textId="5DCAC475" w:rsidR="00CD5BE9" w:rsidRPr="00CD5BE9" w:rsidRDefault="00CD5BE9" w:rsidP="00CD5BE9">
      <w:pPr>
        <w:pStyle w:val="Sansinterligne"/>
        <w:rPr>
          <w:rFonts w:ascii="Marianne" w:hAnsi="Marianne" w:cs="Arial"/>
          <w:sz w:val="18"/>
        </w:rPr>
      </w:pPr>
      <w:r w:rsidRPr="00CD5BE9">
        <w:rPr>
          <w:rFonts w:ascii="Marianne" w:hAnsi="Marianne" w:cs="Arial"/>
          <w:sz w:val="18"/>
        </w:rPr>
        <w:t>Pour des raisons de double signature électronique, (attributaire et Préfecture de Région), il est demandé à l’entreprise de signer les documents en format PDF uniquement (pas Word</w:t>
      </w:r>
      <w:r>
        <w:rPr>
          <w:rFonts w:ascii="Marianne" w:hAnsi="Marianne" w:cs="Arial"/>
          <w:sz w:val="18"/>
        </w:rPr>
        <w:t xml:space="preserve"> ou </w:t>
      </w:r>
      <w:proofErr w:type="spellStart"/>
      <w:r>
        <w:rPr>
          <w:rFonts w:ascii="Marianne" w:hAnsi="Marianne" w:cs="Arial"/>
          <w:sz w:val="18"/>
        </w:rPr>
        <w:t>Writer</w:t>
      </w:r>
      <w:proofErr w:type="spellEnd"/>
      <w:r w:rsidRPr="00CD5BE9">
        <w:rPr>
          <w:rFonts w:ascii="Marianne" w:hAnsi="Marianne" w:cs="Arial"/>
          <w:sz w:val="18"/>
        </w:rPr>
        <w:t>).</w:t>
      </w:r>
    </w:p>
    <w:p w14:paraId="152F349E" w14:textId="77777777" w:rsidR="00CD5BE9" w:rsidRDefault="00CD5BE9" w:rsidP="00CD5BE9">
      <w:pPr>
        <w:pStyle w:val="Sansinterligne"/>
        <w:jc w:val="both"/>
        <w:rPr>
          <w:rFonts w:ascii="Marianne" w:hAnsi="Marianne" w:cs="Arial"/>
          <w:sz w:val="18"/>
        </w:rPr>
      </w:pPr>
    </w:p>
    <w:p w14:paraId="68580E0F" w14:textId="1F768B08" w:rsidR="00CF67DC" w:rsidRDefault="00674B13" w:rsidP="00674B13">
      <w:pPr>
        <w:pStyle w:val="Titre2"/>
        <w:jc w:val="both"/>
        <w:rPr>
          <w:rFonts w:cs="Arial"/>
          <w:sz w:val="18"/>
        </w:rPr>
      </w:pPr>
      <w:bookmarkStart w:id="64" w:name="_Toc209435769"/>
      <w:r>
        <w:t>8</w:t>
      </w:r>
      <w:r w:rsidRPr="006870EC">
        <w:t>.</w:t>
      </w:r>
      <w:r>
        <w:t>5</w:t>
      </w:r>
      <w:r w:rsidRPr="006870EC">
        <w:t xml:space="preserve"> </w:t>
      </w:r>
      <w:r>
        <w:t>ABANDON DE PROCÉDURE</w:t>
      </w:r>
      <w:bookmarkEnd w:id="64"/>
    </w:p>
    <w:p w14:paraId="34674A0E" w14:textId="5408F1A9" w:rsidR="00CF67DC" w:rsidRDefault="00CF67DC" w:rsidP="00CD5BE9">
      <w:pPr>
        <w:pStyle w:val="Sansinterligne"/>
        <w:jc w:val="both"/>
        <w:rPr>
          <w:rFonts w:ascii="Marianne" w:hAnsi="Marianne" w:cs="Arial"/>
          <w:sz w:val="18"/>
        </w:rPr>
      </w:pPr>
    </w:p>
    <w:p w14:paraId="0D3FCCDF" w14:textId="77777777" w:rsidR="00674B13" w:rsidRPr="00674B13" w:rsidRDefault="00674B13" w:rsidP="00674B13">
      <w:pPr>
        <w:pStyle w:val="Sansinterligne"/>
        <w:jc w:val="both"/>
        <w:rPr>
          <w:rFonts w:ascii="Marianne" w:hAnsi="Marianne" w:cs="Arial"/>
          <w:sz w:val="18"/>
        </w:rPr>
      </w:pPr>
      <w:r w:rsidRPr="00674B13">
        <w:rPr>
          <w:rFonts w:ascii="Marianne" w:hAnsi="Marianne" w:cs="Arial"/>
          <w:sz w:val="18"/>
        </w:rPr>
        <w:t>À tout moment, le représentant du pouvoir adjudicateur peut déclarer la procédure sans suite pour des motifs d’intérêt général ou pour motif d’</w:t>
      </w:r>
      <w:proofErr w:type="spellStart"/>
      <w:r w:rsidRPr="00674B13">
        <w:rPr>
          <w:rFonts w:ascii="Marianne" w:hAnsi="Marianne" w:cs="Arial"/>
          <w:sz w:val="18"/>
        </w:rPr>
        <w:t>infructuosité</w:t>
      </w:r>
      <w:proofErr w:type="spellEnd"/>
      <w:r w:rsidRPr="00674B13">
        <w:rPr>
          <w:rFonts w:ascii="Marianne" w:hAnsi="Marianne" w:cs="Arial"/>
          <w:sz w:val="18"/>
        </w:rPr>
        <w:t>.</w:t>
      </w:r>
    </w:p>
    <w:p w14:paraId="3C03EA45" w14:textId="77777777" w:rsidR="00674B13" w:rsidRDefault="00674B13" w:rsidP="00674B13">
      <w:pPr>
        <w:pStyle w:val="Sansinterligne"/>
        <w:jc w:val="both"/>
        <w:rPr>
          <w:rFonts w:ascii="Marianne" w:hAnsi="Marianne" w:cs="Arial"/>
          <w:sz w:val="18"/>
        </w:rPr>
      </w:pPr>
    </w:p>
    <w:p w14:paraId="798DFE4C" w14:textId="77777777" w:rsidR="00120DBF" w:rsidRDefault="00674B13" w:rsidP="00674B13">
      <w:pPr>
        <w:pStyle w:val="Sansinterligne"/>
        <w:jc w:val="both"/>
        <w:rPr>
          <w:rFonts w:ascii="Marianne" w:hAnsi="Marianne" w:cs="Arial"/>
          <w:sz w:val="18"/>
        </w:rPr>
      </w:pPr>
      <w:r w:rsidRPr="00674B13">
        <w:rPr>
          <w:rFonts w:ascii="Marianne" w:hAnsi="Marianne" w:cs="Arial"/>
          <w:sz w:val="18"/>
        </w:rPr>
        <w:t>Dans ce cas, le représentant du pouvoir adjudicateur informe les candidats des raisons pour lesquelles il a décidé de ne pas attribuer le marché ou de recommencer la procédure</w:t>
      </w:r>
      <w:r>
        <w:rPr>
          <w:rFonts w:ascii="Marianne" w:hAnsi="Marianne" w:cs="Arial"/>
          <w:sz w:val="18"/>
        </w:rPr>
        <w:t>.</w:t>
      </w:r>
    </w:p>
    <w:p w14:paraId="5816E005" w14:textId="5BF5A37E" w:rsidR="00674B13" w:rsidRDefault="00674B13" w:rsidP="00674B13">
      <w:pPr>
        <w:pStyle w:val="Sansinterligne"/>
        <w:jc w:val="both"/>
        <w:rPr>
          <w:rFonts w:ascii="Marianne" w:hAnsi="Marianne" w:cs="Arial"/>
          <w:sz w:val="18"/>
        </w:rPr>
      </w:pPr>
      <w:r>
        <w:rPr>
          <w:rFonts w:ascii="Marianne" w:hAnsi="Marianne" w:cs="Arial"/>
          <w:sz w:val="18"/>
        </w:rPr>
        <w:t xml:space="preserve"> </w:t>
      </w:r>
    </w:p>
    <w:p w14:paraId="0F719E12" w14:textId="4841BB8E" w:rsidR="00674B13" w:rsidRPr="006870EC" w:rsidRDefault="00674B13" w:rsidP="00674B13">
      <w:pPr>
        <w:pStyle w:val="Titre1"/>
      </w:pPr>
      <w:bookmarkStart w:id="65" w:name="_Toc209435770"/>
      <w:r>
        <w:t>ARTICLE 9</w:t>
      </w:r>
      <w:r w:rsidRPr="006870EC">
        <w:t xml:space="preserve">. </w:t>
      </w:r>
      <w:r>
        <w:t>TRAITEMENT DES DONNÉES A CARACTÈRE PERSONNEL</w:t>
      </w:r>
      <w:bookmarkEnd w:id="65"/>
    </w:p>
    <w:p w14:paraId="6CECE2F8" w14:textId="28139B2F" w:rsidR="00CF67DC" w:rsidRDefault="00CF67DC" w:rsidP="00ED2E86">
      <w:pPr>
        <w:pStyle w:val="Sansinterligne"/>
        <w:jc w:val="both"/>
        <w:rPr>
          <w:rFonts w:ascii="Marianne" w:hAnsi="Marianne" w:cs="Arial"/>
          <w:sz w:val="18"/>
        </w:rPr>
      </w:pPr>
    </w:p>
    <w:p w14:paraId="5FF7DBA7" w14:textId="77777777" w:rsidR="00674B13" w:rsidRPr="00674B13" w:rsidRDefault="00674B13" w:rsidP="00674B13">
      <w:pPr>
        <w:pStyle w:val="Sansinterligne"/>
        <w:jc w:val="both"/>
        <w:rPr>
          <w:rFonts w:ascii="Marianne" w:hAnsi="Marianne" w:cs="Arial"/>
          <w:b/>
          <w:bCs/>
          <w:sz w:val="18"/>
        </w:rPr>
      </w:pPr>
      <w:r w:rsidRPr="00674B13">
        <w:rPr>
          <w:rFonts w:ascii="Marianne" w:hAnsi="Marianne" w:cs="Arial"/>
          <w:b/>
          <w:bCs/>
          <w:sz w:val="18"/>
        </w:rPr>
        <w:t>Protection des données à caractère personnel des candidats à la présente procédure :</w:t>
      </w:r>
    </w:p>
    <w:p w14:paraId="42B2822A" w14:textId="77777777" w:rsidR="00674B13" w:rsidRPr="00674B13" w:rsidRDefault="00674B13" w:rsidP="00674B13">
      <w:pPr>
        <w:pStyle w:val="Sansinterligne"/>
        <w:jc w:val="both"/>
        <w:rPr>
          <w:rFonts w:ascii="Marianne" w:hAnsi="Marianne" w:cs="Arial"/>
          <w:sz w:val="18"/>
        </w:rPr>
      </w:pPr>
      <w:r w:rsidRPr="00674B13">
        <w:rPr>
          <w:rFonts w:ascii="Marianne" w:hAnsi="Marianne" w:cs="Arial"/>
          <w:b/>
          <w:bCs/>
          <w:sz w:val="18"/>
        </w:rPr>
        <w:br/>
      </w:r>
      <w:r w:rsidRPr="00674B13">
        <w:rPr>
          <w:rFonts w:ascii="Marianne" w:hAnsi="Marianne" w:cs="Arial"/>
          <w:sz w:val="18"/>
        </w:rPr>
        <w:t>En application de l'article 13 du règlement (UE) 2016/679 du Parlement européen et du Conseil du 27</w:t>
      </w:r>
      <w:r w:rsidRPr="00674B13">
        <w:rPr>
          <w:rFonts w:ascii="Marianne" w:hAnsi="Marianne" w:cs="Arial"/>
          <w:sz w:val="18"/>
        </w:rPr>
        <w:br/>
        <w:t>avril 2016 relatif à la protection des personnes physiques à l'égard du traitement des données à</w:t>
      </w:r>
      <w:r w:rsidRPr="00674B13">
        <w:rPr>
          <w:rFonts w:ascii="Marianne" w:hAnsi="Marianne" w:cs="Arial"/>
          <w:sz w:val="18"/>
        </w:rPr>
        <w:br/>
        <w:t>caractère personnel et à la libre circulation de ces données (RGPD), les candidats sont informés que</w:t>
      </w:r>
      <w:r w:rsidRPr="00674B13">
        <w:rPr>
          <w:rFonts w:ascii="Marianne" w:hAnsi="Marianne" w:cs="Arial"/>
          <w:sz w:val="18"/>
        </w:rPr>
        <w:br/>
        <w:t>des données à caractère personnel (notamment nom, prénom, adresse mail, données de connexion)</w:t>
      </w:r>
      <w:r w:rsidRPr="00674B13">
        <w:rPr>
          <w:rFonts w:ascii="Marianne" w:hAnsi="Marianne" w:cs="Arial"/>
          <w:sz w:val="18"/>
        </w:rPr>
        <w:br/>
        <w:t>collectées dans le cadre de la présente procédure de passation et dans le cadre de l'exécution du</w:t>
      </w:r>
      <w:r w:rsidRPr="00674B13">
        <w:rPr>
          <w:rFonts w:ascii="Marianne" w:hAnsi="Marianne" w:cs="Arial"/>
          <w:sz w:val="18"/>
        </w:rPr>
        <w:br/>
        <w:t>présent marché public sont susceptibles de faire l'objet de traitement(s).</w:t>
      </w:r>
    </w:p>
    <w:p w14:paraId="55385FB2" w14:textId="77777777" w:rsidR="00674B13" w:rsidRPr="00674B13" w:rsidRDefault="00674B13" w:rsidP="00674B13">
      <w:pPr>
        <w:pStyle w:val="Sansinterligne"/>
        <w:jc w:val="both"/>
        <w:rPr>
          <w:rFonts w:ascii="Marianne" w:hAnsi="Marianne" w:cs="Arial"/>
          <w:b/>
          <w:bCs/>
          <w:sz w:val="18"/>
        </w:rPr>
      </w:pPr>
      <w:r w:rsidRPr="00674B13">
        <w:rPr>
          <w:rFonts w:ascii="Marianne" w:hAnsi="Marianne" w:cs="Arial"/>
          <w:sz w:val="18"/>
        </w:rPr>
        <w:br/>
      </w:r>
      <w:r w:rsidRPr="00674B13">
        <w:rPr>
          <w:rFonts w:ascii="Marianne" w:hAnsi="Marianne" w:cs="Arial"/>
          <w:b/>
          <w:bCs/>
          <w:sz w:val="18"/>
        </w:rPr>
        <w:t>Identité et coordonnées du responsable de traitement et de son représentant :</w:t>
      </w:r>
    </w:p>
    <w:p w14:paraId="6EBC12B7" w14:textId="77777777" w:rsidR="00674B13" w:rsidRPr="00674B13" w:rsidRDefault="00674B13" w:rsidP="00674B13">
      <w:pPr>
        <w:pStyle w:val="Sansinterligne"/>
        <w:jc w:val="both"/>
        <w:rPr>
          <w:rFonts w:ascii="Marianne" w:hAnsi="Marianne" w:cs="Arial"/>
          <w:sz w:val="18"/>
        </w:rPr>
      </w:pPr>
      <w:r w:rsidRPr="00674B13">
        <w:rPr>
          <w:rFonts w:ascii="Marianne" w:hAnsi="Marianne" w:cs="Arial"/>
          <w:sz w:val="18"/>
        </w:rPr>
        <w:t xml:space="preserve">La Préfecture de la région Occitanie </w:t>
      </w:r>
    </w:p>
    <w:p w14:paraId="4026FBA1" w14:textId="77777777" w:rsidR="00674B13" w:rsidRPr="00674B13" w:rsidRDefault="00674B13" w:rsidP="00674B13">
      <w:pPr>
        <w:pStyle w:val="Sansinterligne"/>
        <w:jc w:val="both"/>
        <w:rPr>
          <w:rFonts w:ascii="Marianne" w:hAnsi="Marianne" w:cs="Arial"/>
          <w:sz w:val="18"/>
        </w:rPr>
      </w:pPr>
      <w:r w:rsidRPr="00674B13">
        <w:rPr>
          <w:rFonts w:ascii="Marianne" w:hAnsi="Marianne" w:cs="Arial"/>
          <w:sz w:val="18"/>
        </w:rPr>
        <w:t xml:space="preserve">1 Place Saint-Etienne </w:t>
      </w:r>
    </w:p>
    <w:p w14:paraId="329020C9" w14:textId="77777777" w:rsidR="00674B13" w:rsidRPr="00674B13" w:rsidRDefault="00674B13" w:rsidP="00674B13">
      <w:pPr>
        <w:pStyle w:val="Sansinterligne"/>
        <w:jc w:val="both"/>
        <w:rPr>
          <w:rFonts w:ascii="Marianne" w:hAnsi="Marianne" w:cs="Arial"/>
          <w:sz w:val="18"/>
        </w:rPr>
      </w:pPr>
      <w:r w:rsidRPr="00674B13">
        <w:rPr>
          <w:rFonts w:ascii="Marianne" w:hAnsi="Marianne" w:cs="Arial"/>
          <w:sz w:val="18"/>
        </w:rPr>
        <w:t xml:space="preserve">31038 Toulouse Cedex 09 </w:t>
      </w:r>
    </w:p>
    <w:p w14:paraId="5E469BEE" w14:textId="77777777" w:rsidR="00674B13" w:rsidRPr="00674B13" w:rsidRDefault="00674B13" w:rsidP="00674B13">
      <w:pPr>
        <w:pStyle w:val="Sansinterligne"/>
        <w:jc w:val="both"/>
        <w:rPr>
          <w:rFonts w:ascii="Marianne" w:hAnsi="Marianne" w:cs="Arial"/>
          <w:sz w:val="18"/>
        </w:rPr>
      </w:pPr>
      <w:r w:rsidRPr="00674B13">
        <w:rPr>
          <w:rFonts w:ascii="Marianne" w:hAnsi="Marianne" w:cs="Arial"/>
          <w:sz w:val="18"/>
        </w:rPr>
        <w:t>Représentée par le Secrétaire Général pour les Affaires Régionales.</w:t>
      </w:r>
    </w:p>
    <w:p w14:paraId="55D8DC4A" w14:textId="77777777" w:rsidR="00674B13" w:rsidRPr="00674B13" w:rsidRDefault="00674B13" w:rsidP="00674B13">
      <w:pPr>
        <w:pStyle w:val="Sansinterligne"/>
        <w:jc w:val="both"/>
        <w:rPr>
          <w:rFonts w:ascii="Marianne" w:hAnsi="Marianne" w:cs="Arial"/>
          <w:sz w:val="18"/>
        </w:rPr>
      </w:pPr>
    </w:p>
    <w:p w14:paraId="7B87F31F" w14:textId="77777777" w:rsidR="00674B13" w:rsidRPr="00674B13" w:rsidRDefault="00674B13" w:rsidP="00674B13">
      <w:pPr>
        <w:pStyle w:val="Sansinterligne"/>
        <w:jc w:val="both"/>
        <w:rPr>
          <w:rFonts w:ascii="Marianne" w:hAnsi="Marianne" w:cs="Arial"/>
          <w:b/>
          <w:bCs/>
          <w:sz w:val="18"/>
        </w:rPr>
      </w:pPr>
      <w:r w:rsidRPr="00674B13">
        <w:rPr>
          <w:rFonts w:ascii="Marianne" w:hAnsi="Marianne" w:cs="Arial"/>
          <w:b/>
          <w:bCs/>
          <w:sz w:val="18"/>
        </w:rPr>
        <w:t>Responsable de Traitement Opérationnel (RTO) :</w:t>
      </w:r>
    </w:p>
    <w:p w14:paraId="2986F036" w14:textId="77777777" w:rsidR="00674B13" w:rsidRPr="00674B13" w:rsidRDefault="00674B13" w:rsidP="00674B13">
      <w:pPr>
        <w:pStyle w:val="Sansinterligne"/>
        <w:jc w:val="both"/>
        <w:rPr>
          <w:rFonts w:ascii="Marianne" w:hAnsi="Marianne" w:cs="Arial"/>
          <w:sz w:val="18"/>
        </w:rPr>
      </w:pPr>
      <w:r w:rsidRPr="00674B13">
        <w:rPr>
          <w:rFonts w:ascii="Marianne" w:hAnsi="Marianne" w:cs="Arial"/>
          <w:sz w:val="18"/>
        </w:rPr>
        <w:t xml:space="preserve">Le Secrétariat Général pour les Affaires Régionales. </w:t>
      </w:r>
    </w:p>
    <w:p w14:paraId="38BA1C83" w14:textId="77777777" w:rsidR="00674B13" w:rsidRPr="00674B13" w:rsidRDefault="00674B13" w:rsidP="00674B13">
      <w:pPr>
        <w:pStyle w:val="Sansinterligne"/>
        <w:jc w:val="both"/>
        <w:rPr>
          <w:rFonts w:ascii="Marianne" w:hAnsi="Marianne" w:cs="Arial"/>
          <w:sz w:val="18"/>
        </w:rPr>
      </w:pPr>
      <w:r w:rsidRPr="00674B13">
        <w:rPr>
          <w:rFonts w:ascii="Marianne" w:hAnsi="Marianne" w:cs="Arial"/>
          <w:sz w:val="18"/>
        </w:rPr>
        <w:t xml:space="preserve">Coordonnées du délégué à la protection des données : </w:t>
      </w:r>
      <w:hyperlink r:id="rId27" w:history="1">
        <w:r w:rsidRPr="00674B13">
          <w:rPr>
            <w:rStyle w:val="Lienhypertexte"/>
            <w:rFonts w:ascii="Marianne" w:hAnsi="Marianne" w:cs="Arial"/>
            <w:sz w:val="18"/>
          </w:rPr>
          <w:t>pfra@occitanie.gouv.fr</w:t>
        </w:r>
      </w:hyperlink>
      <w:r w:rsidRPr="00674B13">
        <w:rPr>
          <w:rFonts w:ascii="Marianne" w:hAnsi="Marianne" w:cs="Arial"/>
          <w:sz w:val="18"/>
        </w:rPr>
        <w:t xml:space="preserve"> </w:t>
      </w:r>
    </w:p>
    <w:p w14:paraId="56E49FB6" w14:textId="77777777" w:rsidR="00674B13" w:rsidRPr="00674B13" w:rsidRDefault="00674B13" w:rsidP="00674B13">
      <w:pPr>
        <w:pStyle w:val="Sansinterligne"/>
        <w:jc w:val="both"/>
        <w:rPr>
          <w:rFonts w:ascii="Marianne" w:hAnsi="Marianne" w:cs="Arial"/>
          <w:sz w:val="18"/>
        </w:rPr>
      </w:pPr>
    </w:p>
    <w:p w14:paraId="1BCFE5F5" w14:textId="77777777" w:rsidR="00674B13" w:rsidRPr="00674B13" w:rsidRDefault="00674B13" w:rsidP="00674B13">
      <w:pPr>
        <w:pStyle w:val="Sansinterligne"/>
        <w:jc w:val="both"/>
        <w:rPr>
          <w:rFonts w:ascii="Marianne" w:hAnsi="Marianne" w:cs="Arial"/>
          <w:sz w:val="18"/>
        </w:rPr>
      </w:pPr>
      <w:r w:rsidRPr="00674B13">
        <w:rPr>
          <w:rFonts w:ascii="Marianne" w:hAnsi="Marianne" w:cs="Arial"/>
          <w:sz w:val="18"/>
        </w:rPr>
        <w:t>Base juridique du traitement : c) et e) de l'article 6.1 du RGPD.</w:t>
      </w:r>
    </w:p>
    <w:p w14:paraId="11B59D82" w14:textId="77777777" w:rsidR="00674B13" w:rsidRPr="00674B13" w:rsidRDefault="00674B13" w:rsidP="00674B13">
      <w:pPr>
        <w:pStyle w:val="Sansinterligne"/>
        <w:jc w:val="both"/>
        <w:rPr>
          <w:rFonts w:ascii="Marianne" w:hAnsi="Marianne" w:cs="Arial"/>
          <w:b/>
          <w:bCs/>
          <w:sz w:val="18"/>
        </w:rPr>
      </w:pPr>
    </w:p>
    <w:p w14:paraId="7F682BDC" w14:textId="77777777" w:rsidR="00674B13" w:rsidRPr="00674B13" w:rsidRDefault="00674B13" w:rsidP="00674B13">
      <w:pPr>
        <w:pStyle w:val="Sansinterligne"/>
        <w:jc w:val="both"/>
        <w:rPr>
          <w:rFonts w:ascii="Marianne" w:hAnsi="Marianne" w:cs="Arial"/>
          <w:sz w:val="18"/>
        </w:rPr>
      </w:pPr>
      <w:r w:rsidRPr="00674B13">
        <w:rPr>
          <w:rFonts w:ascii="Marianne" w:hAnsi="Marianne" w:cs="Arial"/>
          <w:b/>
          <w:bCs/>
          <w:sz w:val="18"/>
        </w:rPr>
        <w:t xml:space="preserve">Finalité du ou des traitements : </w:t>
      </w:r>
      <w:r w:rsidRPr="00674B13">
        <w:rPr>
          <w:rFonts w:ascii="Marianne" w:hAnsi="Marianne" w:cs="Arial"/>
          <w:sz w:val="18"/>
        </w:rPr>
        <w:t>suivi de la présente procédure de passation, attribution du marché</w:t>
      </w:r>
      <w:r w:rsidRPr="00674B13">
        <w:rPr>
          <w:rFonts w:ascii="Marianne" w:hAnsi="Marianne" w:cs="Arial"/>
          <w:sz w:val="18"/>
        </w:rPr>
        <w:br/>
        <w:t>public et obligations légales en matière de durée d'utilité administrative (DUA) applicable aux marchés</w:t>
      </w:r>
      <w:r w:rsidRPr="00674B13">
        <w:rPr>
          <w:rFonts w:ascii="Marianne" w:hAnsi="Marianne" w:cs="Arial"/>
          <w:sz w:val="18"/>
        </w:rPr>
        <w:br/>
        <w:t>publics.</w:t>
      </w:r>
    </w:p>
    <w:p w14:paraId="5A679A7F" w14:textId="77777777" w:rsidR="00674B13" w:rsidRPr="00674B13" w:rsidRDefault="00674B13" w:rsidP="00674B13">
      <w:pPr>
        <w:pStyle w:val="Sansinterligne"/>
        <w:jc w:val="both"/>
        <w:rPr>
          <w:rFonts w:ascii="Marianne" w:hAnsi="Marianne" w:cs="Arial"/>
          <w:sz w:val="18"/>
        </w:rPr>
      </w:pPr>
      <w:r w:rsidRPr="00674B13">
        <w:rPr>
          <w:rFonts w:ascii="Marianne" w:hAnsi="Marianne" w:cs="Arial"/>
          <w:sz w:val="18"/>
        </w:rPr>
        <w:br/>
      </w:r>
      <w:r w:rsidRPr="00674B13">
        <w:rPr>
          <w:rFonts w:ascii="Marianne" w:hAnsi="Marianne" w:cs="Arial"/>
          <w:b/>
          <w:bCs/>
          <w:sz w:val="18"/>
        </w:rPr>
        <w:t xml:space="preserve">Destinataires ou catégorie de destinataires : </w:t>
      </w:r>
      <w:r w:rsidRPr="00674B13">
        <w:rPr>
          <w:rFonts w:ascii="Marianne" w:hAnsi="Marianne" w:cs="Arial"/>
          <w:sz w:val="18"/>
        </w:rPr>
        <w:t>les données à caractère personnel concernées sont</w:t>
      </w:r>
      <w:r w:rsidRPr="00674B13">
        <w:rPr>
          <w:rFonts w:ascii="Marianne" w:hAnsi="Marianne" w:cs="Arial"/>
          <w:sz w:val="18"/>
        </w:rPr>
        <w:br/>
        <w:t>destinées exclusivement aux agents de l'Acheteur, des ministères et des opérateurs de l'Etat, en charge</w:t>
      </w:r>
      <w:r w:rsidRPr="00674B13">
        <w:rPr>
          <w:rFonts w:ascii="Marianne" w:hAnsi="Marianne" w:cs="Arial"/>
          <w:sz w:val="18"/>
        </w:rPr>
        <w:br/>
        <w:t>de la passation puis de l'exécution du présent contrat.</w:t>
      </w:r>
    </w:p>
    <w:p w14:paraId="539ED27A" w14:textId="77777777" w:rsidR="00674B13" w:rsidRPr="00674B13" w:rsidRDefault="00674B13" w:rsidP="00674B13">
      <w:pPr>
        <w:pStyle w:val="Sansinterligne"/>
        <w:jc w:val="both"/>
        <w:rPr>
          <w:rFonts w:ascii="Marianne" w:hAnsi="Marianne" w:cs="Arial"/>
          <w:sz w:val="18"/>
        </w:rPr>
      </w:pPr>
      <w:r w:rsidRPr="00674B13">
        <w:rPr>
          <w:rFonts w:ascii="Marianne" w:hAnsi="Marianne" w:cs="Arial"/>
          <w:sz w:val="18"/>
        </w:rPr>
        <w:br/>
      </w:r>
      <w:r w:rsidRPr="00674B13">
        <w:rPr>
          <w:rFonts w:ascii="Marianne" w:hAnsi="Marianne" w:cs="Arial"/>
          <w:b/>
          <w:bCs/>
          <w:sz w:val="18"/>
        </w:rPr>
        <w:t xml:space="preserve">Durée de conservation : </w:t>
      </w:r>
      <w:r w:rsidRPr="00674B13">
        <w:rPr>
          <w:rFonts w:ascii="Marianne" w:hAnsi="Marianne" w:cs="Arial"/>
          <w:sz w:val="18"/>
        </w:rPr>
        <w:t>ces données sont conservées pendant toute la durée de passation et</w:t>
      </w:r>
      <w:r w:rsidRPr="00674B13">
        <w:rPr>
          <w:rFonts w:ascii="Marianne" w:hAnsi="Marianne" w:cs="Arial"/>
          <w:sz w:val="18"/>
        </w:rPr>
        <w:br/>
        <w:t>d'exécution du contrat ainsi que durant la DUA applicable au contrat.</w:t>
      </w:r>
    </w:p>
    <w:p w14:paraId="48D52D10" w14:textId="77777777" w:rsidR="00674B13" w:rsidRDefault="00674B13" w:rsidP="00674B13">
      <w:pPr>
        <w:pStyle w:val="Sansinterligne"/>
        <w:jc w:val="both"/>
        <w:rPr>
          <w:rFonts w:ascii="Marianne" w:hAnsi="Marianne" w:cs="Arial"/>
          <w:sz w:val="18"/>
        </w:rPr>
      </w:pPr>
    </w:p>
    <w:p w14:paraId="0EFD7215" w14:textId="23E95100" w:rsidR="00674B13" w:rsidRPr="00674B13" w:rsidRDefault="00674B13" w:rsidP="00674B13">
      <w:pPr>
        <w:pStyle w:val="Sansinterligne"/>
        <w:jc w:val="both"/>
        <w:rPr>
          <w:rFonts w:ascii="Marianne" w:hAnsi="Marianne" w:cs="Arial"/>
          <w:sz w:val="18"/>
        </w:rPr>
      </w:pPr>
      <w:r w:rsidRPr="00674B13">
        <w:rPr>
          <w:rFonts w:ascii="Marianne" w:hAnsi="Marianne" w:cs="Arial"/>
          <w:sz w:val="18"/>
        </w:rPr>
        <w:t>Conformément aux dispositions des articles 15 à 21 du RGPD, les personnes dont les données à</w:t>
      </w:r>
      <w:r w:rsidRPr="00674B13">
        <w:rPr>
          <w:rFonts w:ascii="Marianne" w:hAnsi="Marianne" w:cs="Arial"/>
          <w:sz w:val="18"/>
        </w:rPr>
        <w:br/>
        <w:t>caractère personnel sont collectées disposent notamment d'un droit d'accès, de rectification et</w:t>
      </w:r>
      <w:r w:rsidRPr="00674B13">
        <w:rPr>
          <w:rFonts w:ascii="Marianne" w:hAnsi="Marianne" w:cs="Arial"/>
          <w:sz w:val="18"/>
        </w:rPr>
        <w:br/>
        <w:t>d'effacement à ces informations qui les concernent. Elles peuvent également s'opposer au traitement</w:t>
      </w:r>
      <w:r w:rsidRPr="00674B13">
        <w:rPr>
          <w:rFonts w:ascii="Marianne" w:hAnsi="Marianne" w:cs="Arial"/>
          <w:sz w:val="18"/>
        </w:rPr>
        <w:br/>
        <w:t>de ces données. L'exercice des droits d'information et d'accès aux données à caractère personnel peut être effectué auprès du délégué à la protection des données.</w:t>
      </w:r>
    </w:p>
    <w:p w14:paraId="2C0E485A" w14:textId="77777777" w:rsidR="00674B13" w:rsidRPr="00674B13" w:rsidRDefault="00674B13" w:rsidP="00674B13">
      <w:pPr>
        <w:pStyle w:val="Sansinterligne"/>
        <w:jc w:val="both"/>
        <w:rPr>
          <w:rFonts w:ascii="Marianne" w:hAnsi="Marianne" w:cs="Arial"/>
          <w:sz w:val="18"/>
        </w:rPr>
      </w:pPr>
      <w:r w:rsidRPr="00674B13">
        <w:rPr>
          <w:rFonts w:ascii="Marianne" w:hAnsi="Marianne" w:cs="Arial"/>
          <w:sz w:val="18"/>
        </w:rPr>
        <w:br/>
        <w:t>La personne dont les données à caractère personnel sont collectées dans le cadre de la présente</w:t>
      </w:r>
      <w:r w:rsidRPr="00674B13">
        <w:rPr>
          <w:rFonts w:ascii="Marianne" w:hAnsi="Marianne" w:cs="Arial"/>
          <w:sz w:val="18"/>
        </w:rPr>
        <w:br/>
        <w:t>procédure dispose d'un droit de réclamation auprès de la CNIL.</w:t>
      </w:r>
    </w:p>
    <w:p w14:paraId="133526BB" w14:textId="10152A5A" w:rsidR="00CF67DC" w:rsidRDefault="00CF67DC" w:rsidP="00674B13">
      <w:pPr>
        <w:pStyle w:val="Sansinterligne"/>
        <w:jc w:val="both"/>
        <w:rPr>
          <w:rFonts w:ascii="Marianne" w:hAnsi="Marianne" w:cs="Arial"/>
          <w:sz w:val="18"/>
        </w:rPr>
      </w:pPr>
    </w:p>
    <w:p w14:paraId="23237617" w14:textId="598E1B35" w:rsidR="002F7D54" w:rsidRPr="006870EC" w:rsidRDefault="002F7D54" w:rsidP="002F7D54">
      <w:pPr>
        <w:pStyle w:val="Titre1"/>
      </w:pPr>
      <w:bookmarkStart w:id="66" w:name="_Toc209435771"/>
      <w:r>
        <w:t>ARTICLE 10</w:t>
      </w:r>
      <w:r w:rsidRPr="006870EC">
        <w:t xml:space="preserve">. </w:t>
      </w:r>
      <w:r>
        <w:t>RÈGLEMENT DES LITIGES</w:t>
      </w:r>
      <w:bookmarkEnd w:id="66"/>
    </w:p>
    <w:p w14:paraId="54A1C3BA" w14:textId="1D5ED33A" w:rsidR="002F7D54" w:rsidRDefault="002F7D54" w:rsidP="002F7D54">
      <w:pPr>
        <w:pStyle w:val="Sansinterligne"/>
        <w:jc w:val="both"/>
        <w:rPr>
          <w:rFonts w:ascii="Marianne" w:hAnsi="Marianne" w:cs="Arial"/>
          <w:sz w:val="18"/>
        </w:rPr>
      </w:pPr>
    </w:p>
    <w:p w14:paraId="59DA18CF" w14:textId="66533B6E" w:rsidR="002F7D54" w:rsidRDefault="002F7D54" w:rsidP="002F7D54">
      <w:pPr>
        <w:pStyle w:val="Sansinterligne"/>
        <w:jc w:val="both"/>
        <w:rPr>
          <w:rFonts w:ascii="Marianne" w:hAnsi="Marianne" w:cs="Arial"/>
          <w:sz w:val="18"/>
        </w:rPr>
      </w:pPr>
      <w:r>
        <w:rPr>
          <w:rFonts w:ascii="Marianne" w:hAnsi="Marianne" w:cs="Arial"/>
          <w:sz w:val="18"/>
        </w:rPr>
        <w:t xml:space="preserve">En cas de litiges, le droit français est le seul applicable et les tribunaux français seuls compétents. </w:t>
      </w:r>
    </w:p>
    <w:p w14:paraId="1FF47379" w14:textId="4B5C0207" w:rsidR="002F7D54" w:rsidRDefault="002F7D54" w:rsidP="002F7D54">
      <w:pPr>
        <w:pStyle w:val="Sansinterligne"/>
        <w:jc w:val="both"/>
        <w:rPr>
          <w:rFonts w:ascii="Marianne" w:hAnsi="Marianne" w:cs="Arial"/>
          <w:sz w:val="18"/>
        </w:rPr>
      </w:pPr>
    </w:p>
    <w:p w14:paraId="23C693CC" w14:textId="0D7AA877" w:rsidR="002F7D54" w:rsidRDefault="002F7D54" w:rsidP="002F7D54">
      <w:pPr>
        <w:pStyle w:val="Sansinterligne"/>
        <w:jc w:val="both"/>
        <w:rPr>
          <w:rFonts w:ascii="Marianne" w:hAnsi="Marianne" w:cs="Arial"/>
          <w:sz w:val="18"/>
        </w:rPr>
      </w:pPr>
      <w:r>
        <w:rPr>
          <w:rFonts w:ascii="Marianne" w:hAnsi="Marianne" w:cs="Arial"/>
          <w:sz w:val="18"/>
        </w:rPr>
        <w:t xml:space="preserve">La juridiction compétente est le tribunal administratif suivant : </w:t>
      </w:r>
    </w:p>
    <w:p w14:paraId="359DA264" w14:textId="77777777" w:rsidR="00110F7A" w:rsidRDefault="00110F7A" w:rsidP="002F7D54">
      <w:pPr>
        <w:pStyle w:val="Sansinterligne"/>
        <w:jc w:val="both"/>
        <w:rPr>
          <w:rFonts w:ascii="Marianne" w:hAnsi="Marianne" w:cs="Arial"/>
          <w:sz w:val="18"/>
        </w:rPr>
      </w:pPr>
    </w:p>
    <w:p w14:paraId="7416ED9C" w14:textId="3C7C3DDE" w:rsidR="002F7D54" w:rsidRDefault="002F7D54" w:rsidP="002F7D54">
      <w:pPr>
        <w:pStyle w:val="Sansinterligne"/>
        <w:jc w:val="both"/>
        <w:rPr>
          <w:rFonts w:ascii="Marianne" w:hAnsi="Marianne" w:cs="Arial"/>
          <w:sz w:val="18"/>
        </w:rPr>
      </w:pP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3"/>
        <w:gridCol w:w="4111"/>
      </w:tblGrid>
      <w:tr w:rsidR="002F7D54" w14:paraId="6992235D" w14:textId="77777777" w:rsidTr="00C305AA">
        <w:tc>
          <w:tcPr>
            <w:tcW w:w="3543" w:type="dxa"/>
            <w:tcBorders>
              <w:top w:val="single" w:sz="4" w:space="0" w:color="auto"/>
              <w:left w:val="single" w:sz="4" w:space="0" w:color="auto"/>
              <w:bottom w:val="single" w:sz="4" w:space="0" w:color="auto"/>
              <w:right w:val="single" w:sz="4" w:space="0" w:color="auto"/>
            </w:tcBorders>
            <w:shd w:val="clear" w:color="auto" w:fill="465F9D"/>
            <w:hideMark/>
          </w:tcPr>
          <w:p w14:paraId="18167A5C" w14:textId="77777777" w:rsidR="002F7D54" w:rsidRDefault="002F7D54" w:rsidP="00C305AA">
            <w:pPr>
              <w:pStyle w:val="Sansinterligne"/>
              <w:spacing w:line="256" w:lineRule="auto"/>
              <w:jc w:val="center"/>
              <w:rPr>
                <w:rFonts w:ascii="Marianne" w:hAnsi="Marianne" w:cs="Arial"/>
                <w:color w:val="FFFFFF" w:themeColor="background1"/>
                <w:sz w:val="20"/>
              </w:rPr>
            </w:pPr>
            <w:r>
              <w:rPr>
                <w:rFonts w:ascii="Marianne" w:hAnsi="Marianne" w:cs="Arial"/>
                <w:color w:val="FFFFFF" w:themeColor="background1"/>
                <w:sz w:val="20"/>
              </w:rPr>
              <w:t>ADRESSE</w:t>
            </w:r>
          </w:p>
        </w:tc>
        <w:tc>
          <w:tcPr>
            <w:tcW w:w="4111" w:type="dxa"/>
            <w:tcBorders>
              <w:top w:val="single" w:sz="4" w:space="0" w:color="auto"/>
              <w:left w:val="single" w:sz="4" w:space="0" w:color="auto"/>
              <w:bottom w:val="single" w:sz="4" w:space="0" w:color="auto"/>
              <w:right w:val="single" w:sz="4" w:space="0" w:color="auto"/>
            </w:tcBorders>
            <w:shd w:val="clear" w:color="auto" w:fill="465F9D"/>
            <w:hideMark/>
          </w:tcPr>
          <w:p w14:paraId="3160CC80" w14:textId="77777777" w:rsidR="002F7D54" w:rsidRDefault="002F7D54" w:rsidP="00C305AA">
            <w:pPr>
              <w:pStyle w:val="Sansinterligne"/>
              <w:spacing w:line="256" w:lineRule="auto"/>
              <w:jc w:val="center"/>
              <w:rPr>
                <w:rFonts w:ascii="Marianne" w:hAnsi="Marianne" w:cs="Arial"/>
                <w:color w:val="FFFFFF" w:themeColor="background1"/>
                <w:sz w:val="20"/>
              </w:rPr>
            </w:pPr>
            <w:r>
              <w:rPr>
                <w:rFonts w:ascii="Marianne" w:hAnsi="Marianne" w:cs="Arial"/>
                <w:color w:val="FFFFFF" w:themeColor="background1"/>
                <w:sz w:val="20"/>
              </w:rPr>
              <w:t>CONTACT</w:t>
            </w:r>
          </w:p>
        </w:tc>
      </w:tr>
      <w:tr w:rsidR="002F7D54" w14:paraId="2DCA427A" w14:textId="77777777" w:rsidTr="00C305AA">
        <w:tc>
          <w:tcPr>
            <w:tcW w:w="3543" w:type="dxa"/>
            <w:tcBorders>
              <w:top w:val="single" w:sz="4" w:space="0" w:color="auto"/>
              <w:left w:val="single" w:sz="4" w:space="0" w:color="auto"/>
              <w:bottom w:val="single" w:sz="4" w:space="0" w:color="auto"/>
              <w:right w:val="single" w:sz="4" w:space="0" w:color="auto"/>
            </w:tcBorders>
            <w:vAlign w:val="center"/>
            <w:hideMark/>
          </w:tcPr>
          <w:p w14:paraId="266390F6" w14:textId="77777777" w:rsidR="002F7D54" w:rsidRDefault="002F7D54" w:rsidP="00C305AA">
            <w:pPr>
              <w:pStyle w:val="Sansinterligne"/>
              <w:spacing w:line="256" w:lineRule="auto"/>
              <w:rPr>
                <w:rFonts w:ascii="Marianne" w:hAnsi="Marianne" w:cs="Arial"/>
                <w:b/>
                <w:sz w:val="18"/>
              </w:rPr>
            </w:pPr>
            <w:r>
              <w:rPr>
                <w:rFonts w:ascii="Marianne" w:hAnsi="Marianne" w:cs="Arial"/>
                <w:b/>
                <w:sz w:val="18"/>
              </w:rPr>
              <w:t>Tribunal Administratif de Toulouse</w:t>
            </w:r>
          </w:p>
          <w:p w14:paraId="54BCEF9A" w14:textId="77777777" w:rsidR="002F7D54" w:rsidRDefault="002F7D54" w:rsidP="00C305AA">
            <w:pPr>
              <w:pStyle w:val="Sansinterligne"/>
              <w:spacing w:line="256" w:lineRule="auto"/>
              <w:rPr>
                <w:rFonts w:ascii="Marianne" w:hAnsi="Marianne" w:cs="Arial"/>
                <w:sz w:val="18"/>
              </w:rPr>
            </w:pPr>
            <w:r>
              <w:rPr>
                <w:rFonts w:ascii="Marianne" w:hAnsi="Marianne" w:cs="Arial"/>
                <w:sz w:val="18"/>
              </w:rPr>
              <w:t>68 Rue Raymond IV</w:t>
            </w:r>
          </w:p>
          <w:p w14:paraId="6F40D6A9" w14:textId="77777777" w:rsidR="002F7D54" w:rsidRDefault="002F7D54" w:rsidP="00C305AA">
            <w:pPr>
              <w:pStyle w:val="Sansinterligne"/>
              <w:spacing w:line="256" w:lineRule="auto"/>
              <w:rPr>
                <w:rFonts w:ascii="Marianne" w:hAnsi="Marianne" w:cs="Arial"/>
                <w:sz w:val="18"/>
              </w:rPr>
            </w:pPr>
            <w:r>
              <w:rPr>
                <w:rFonts w:ascii="Marianne" w:hAnsi="Marianne" w:cs="Arial"/>
                <w:sz w:val="18"/>
              </w:rPr>
              <w:t>31068 Toulouse</w:t>
            </w:r>
          </w:p>
        </w:tc>
        <w:tc>
          <w:tcPr>
            <w:tcW w:w="4111" w:type="dxa"/>
            <w:tcBorders>
              <w:top w:val="single" w:sz="4" w:space="0" w:color="auto"/>
              <w:left w:val="single" w:sz="4" w:space="0" w:color="auto"/>
              <w:bottom w:val="single" w:sz="4" w:space="0" w:color="auto"/>
              <w:right w:val="single" w:sz="4" w:space="0" w:color="auto"/>
            </w:tcBorders>
            <w:vAlign w:val="center"/>
            <w:hideMark/>
          </w:tcPr>
          <w:p w14:paraId="25780AEE" w14:textId="77777777" w:rsidR="002F7D54" w:rsidRDefault="002F7D54" w:rsidP="00C305AA">
            <w:pPr>
              <w:pStyle w:val="Sansinterligne"/>
              <w:spacing w:line="256" w:lineRule="auto"/>
              <w:rPr>
                <w:rFonts w:ascii="Marianne" w:hAnsi="Marianne" w:cs="Arial"/>
                <w:sz w:val="18"/>
              </w:rPr>
            </w:pPr>
            <w:r>
              <w:rPr>
                <w:rFonts w:ascii="Marianne" w:hAnsi="Marianne" w:cs="Arial"/>
                <w:sz w:val="18"/>
              </w:rPr>
              <w:t>Tel : 05 62 75 57 57</w:t>
            </w:r>
          </w:p>
          <w:p w14:paraId="094817EB" w14:textId="77777777" w:rsidR="002F7D54" w:rsidRDefault="002F7D54" w:rsidP="00C305AA">
            <w:pPr>
              <w:pStyle w:val="Sansinterligne"/>
              <w:spacing w:line="256" w:lineRule="auto"/>
              <w:rPr>
                <w:rFonts w:ascii="Marianne" w:hAnsi="Marianne" w:cs="Arial"/>
                <w:sz w:val="18"/>
              </w:rPr>
            </w:pPr>
            <w:r>
              <w:rPr>
                <w:rFonts w:ascii="Marianne" w:hAnsi="Marianne" w:cs="Arial"/>
                <w:sz w:val="18"/>
              </w:rPr>
              <w:t xml:space="preserve">Site : </w:t>
            </w:r>
            <w:hyperlink r:id="rId28" w:history="1">
              <w:r>
                <w:rPr>
                  <w:rStyle w:val="Lienhypertexte"/>
                  <w:sz w:val="18"/>
                </w:rPr>
                <w:t>http://toulouse.tribunal-administratif.fr/</w:t>
              </w:r>
            </w:hyperlink>
          </w:p>
        </w:tc>
      </w:tr>
    </w:tbl>
    <w:p w14:paraId="005C43D6" w14:textId="77777777" w:rsidR="0052690E" w:rsidRDefault="0052690E" w:rsidP="0052690E">
      <w:pPr>
        <w:pStyle w:val="Sansinterligne"/>
        <w:jc w:val="both"/>
        <w:rPr>
          <w:rFonts w:ascii="Marianne" w:hAnsi="Marianne" w:cs="Arial"/>
          <w:sz w:val="18"/>
        </w:rPr>
      </w:pPr>
    </w:p>
    <w:p w14:paraId="344ACBF0" w14:textId="77777777" w:rsidR="0052690E" w:rsidRDefault="0052690E" w:rsidP="0052690E">
      <w:pPr>
        <w:pStyle w:val="Sansinterligne"/>
        <w:jc w:val="both"/>
        <w:rPr>
          <w:rFonts w:ascii="Marianne" w:hAnsi="Marianne" w:cs="Arial"/>
          <w:sz w:val="18"/>
        </w:rPr>
      </w:pPr>
    </w:p>
    <w:p w14:paraId="17FC4CFB" w14:textId="271D5654" w:rsidR="0052690E" w:rsidRPr="006870EC" w:rsidRDefault="002342BE" w:rsidP="0052690E">
      <w:pPr>
        <w:pStyle w:val="Titre1"/>
      </w:pPr>
      <w:bookmarkStart w:id="67" w:name="_Toc209435772"/>
      <w:r>
        <w:t>LISTE DES ANNEXES</w:t>
      </w:r>
      <w:bookmarkEnd w:id="67"/>
      <w:r>
        <w:t xml:space="preserve"> </w:t>
      </w:r>
    </w:p>
    <w:p w14:paraId="5875086F" w14:textId="77777777" w:rsidR="0052690E" w:rsidRDefault="0052690E" w:rsidP="0052690E">
      <w:pPr>
        <w:pStyle w:val="Sansinterligne"/>
        <w:jc w:val="both"/>
        <w:rPr>
          <w:rFonts w:ascii="Marianne" w:hAnsi="Marianne" w:cs="Arial"/>
          <w:sz w:val="18"/>
        </w:rPr>
      </w:pPr>
    </w:p>
    <w:p w14:paraId="47CE2E7F" w14:textId="217F4EE5" w:rsidR="0052690E" w:rsidRDefault="002342BE" w:rsidP="0052690E">
      <w:pPr>
        <w:pStyle w:val="Sansinterligne"/>
        <w:jc w:val="both"/>
        <w:rPr>
          <w:rFonts w:ascii="Marianne" w:hAnsi="Marianne" w:cs="Arial"/>
          <w:sz w:val="18"/>
        </w:rPr>
      </w:pPr>
      <w:r>
        <w:rPr>
          <w:rFonts w:ascii="Marianne" w:hAnsi="Marianne" w:cs="Arial"/>
          <w:sz w:val="18"/>
        </w:rPr>
        <w:t xml:space="preserve">La liste des annexes au présent règlement de la consultation est la suivante : </w:t>
      </w:r>
    </w:p>
    <w:p w14:paraId="2C025A85" w14:textId="5E1BE4BF" w:rsidR="002342BE" w:rsidRDefault="002342BE" w:rsidP="0052690E">
      <w:pPr>
        <w:pStyle w:val="Sansinterligne"/>
        <w:jc w:val="both"/>
        <w:rPr>
          <w:rFonts w:ascii="Marianne" w:hAnsi="Marianne" w:cs="Arial"/>
          <w:sz w:val="18"/>
        </w:rPr>
      </w:pPr>
    </w:p>
    <w:p w14:paraId="6F2350BF" w14:textId="54CAC1E6" w:rsidR="002342BE" w:rsidRDefault="002342BE" w:rsidP="0052690E">
      <w:pPr>
        <w:pStyle w:val="Sansinterligne"/>
        <w:jc w:val="both"/>
        <w:rPr>
          <w:rFonts w:ascii="Marianne" w:hAnsi="Marianne" w:cs="Arial"/>
          <w:sz w:val="18"/>
        </w:rPr>
      </w:pPr>
      <w:r>
        <w:rPr>
          <w:rFonts w:ascii="Marianne" w:hAnsi="Marianne" w:cs="Arial"/>
          <w:sz w:val="18"/>
        </w:rPr>
        <w:t>Annexe 1 : Cadre de Mémoire Technique (CMT), commun à tous les lots ;</w:t>
      </w:r>
    </w:p>
    <w:p w14:paraId="597F8F1F" w14:textId="0082D772" w:rsidR="002342BE" w:rsidRDefault="002342BE" w:rsidP="0052690E">
      <w:pPr>
        <w:pStyle w:val="Sansinterligne"/>
        <w:jc w:val="both"/>
        <w:rPr>
          <w:rFonts w:ascii="Marianne" w:hAnsi="Marianne" w:cs="Arial"/>
          <w:sz w:val="18"/>
        </w:rPr>
      </w:pPr>
      <w:r>
        <w:rPr>
          <w:rFonts w:ascii="Marianne" w:hAnsi="Marianne" w:cs="Arial"/>
          <w:sz w:val="18"/>
        </w:rPr>
        <w:t>Annexe 2 : Détail Quantitatif Estimatif (DQE), pour chacun des lots ;</w:t>
      </w:r>
    </w:p>
    <w:p w14:paraId="5C960EB2" w14:textId="314BC872" w:rsidR="002342BE" w:rsidRDefault="002342BE" w:rsidP="0052690E">
      <w:pPr>
        <w:pStyle w:val="Sansinterligne"/>
        <w:jc w:val="both"/>
        <w:rPr>
          <w:rFonts w:ascii="Marianne" w:hAnsi="Marianne" w:cs="Arial"/>
          <w:sz w:val="18"/>
        </w:rPr>
      </w:pPr>
      <w:r>
        <w:rPr>
          <w:rFonts w:ascii="Marianne" w:hAnsi="Marianne" w:cs="Arial"/>
          <w:sz w:val="18"/>
        </w:rPr>
        <w:t>Annexe 3 : Formulaire DC1 (lettre de consultation), commun à tous les lots ;</w:t>
      </w:r>
    </w:p>
    <w:p w14:paraId="07B9C918" w14:textId="68B85BAC" w:rsidR="002342BE" w:rsidRDefault="002342BE" w:rsidP="0052690E">
      <w:pPr>
        <w:pStyle w:val="Sansinterligne"/>
        <w:jc w:val="both"/>
        <w:rPr>
          <w:rFonts w:ascii="Marianne" w:hAnsi="Marianne" w:cs="Arial"/>
          <w:sz w:val="18"/>
        </w:rPr>
      </w:pPr>
      <w:r>
        <w:rPr>
          <w:rFonts w:ascii="Marianne" w:hAnsi="Marianne" w:cs="Arial"/>
          <w:sz w:val="18"/>
        </w:rPr>
        <w:t>Annexe 4 : Formulaire DC2 (déclaration du candidat), commun à tous les lots ;</w:t>
      </w:r>
    </w:p>
    <w:p w14:paraId="03A1C8E1" w14:textId="066FA5EC" w:rsidR="002342BE" w:rsidRDefault="002342BE" w:rsidP="0052690E">
      <w:pPr>
        <w:pStyle w:val="Sansinterligne"/>
        <w:jc w:val="both"/>
        <w:rPr>
          <w:rFonts w:ascii="Marianne" w:hAnsi="Marianne" w:cs="Arial"/>
          <w:sz w:val="18"/>
        </w:rPr>
      </w:pPr>
      <w:r>
        <w:rPr>
          <w:rFonts w:ascii="Marianne" w:hAnsi="Marianne" w:cs="Arial"/>
          <w:sz w:val="18"/>
        </w:rPr>
        <w:t>Annexe 5 : Fiche fournisseur, commune à tous les lots ;</w:t>
      </w:r>
      <w:bookmarkStart w:id="68" w:name="_GoBack"/>
      <w:bookmarkEnd w:id="68"/>
    </w:p>
    <w:p w14:paraId="043D0031" w14:textId="3CBD8109" w:rsidR="002342BE" w:rsidRDefault="002342BE" w:rsidP="0052690E">
      <w:pPr>
        <w:pStyle w:val="Sansinterligne"/>
        <w:jc w:val="both"/>
        <w:rPr>
          <w:rFonts w:ascii="Marianne" w:hAnsi="Marianne" w:cs="Arial"/>
          <w:sz w:val="18"/>
        </w:rPr>
      </w:pPr>
      <w:r>
        <w:rPr>
          <w:rFonts w:ascii="Marianne" w:hAnsi="Marianne" w:cs="Arial"/>
          <w:sz w:val="18"/>
        </w:rPr>
        <w:t>Annexe 6 : Références clients, commun à tous les lots ;</w:t>
      </w:r>
    </w:p>
    <w:p w14:paraId="1E6B68FE" w14:textId="24946485" w:rsidR="002342BE" w:rsidRDefault="002342BE" w:rsidP="0052690E">
      <w:pPr>
        <w:pStyle w:val="Sansinterligne"/>
        <w:jc w:val="both"/>
        <w:rPr>
          <w:rFonts w:ascii="Marianne" w:hAnsi="Marianne" w:cs="Arial"/>
          <w:sz w:val="18"/>
        </w:rPr>
      </w:pPr>
      <w:r>
        <w:rPr>
          <w:rFonts w:ascii="Marianne" w:hAnsi="Marianne" w:cs="Arial"/>
          <w:sz w:val="18"/>
        </w:rPr>
        <w:t xml:space="preserve">Annexe 7 : Formulaire DC4 (déclaration de sous-traitance). </w:t>
      </w:r>
    </w:p>
    <w:p w14:paraId="75EE6BFB" w14:textId="77777777" w:rsidR="0052690E" w:rsidRDefault="0052690E" w:rsidP="0052690E">
      <w:pPr>
        <w:pStyle w:val="Sansinterligne"/>
        <w:jc w:val="both"/>
        <w:rPr>
          <w:rFonts w:ascii="Marianne" w:hAnsi="Marianne" w:cs="Arial"/>
          <w:sz w:val="18"/>
        </w:rPr>
      </w:pPr>
    </w:p>
    <w:p w14:paraId="45E08050" w14:textId="77777777" w:rsidR="0052690E" w:rsidRDefault="0052690E" w:rsidP="0052690E">
      <w:pPr>
        <w:pStyle w:val="Sansinterligne"/>
        <w:jc w:val="both"/>
        <w:rPr>
          <w:rFonts w:ascii="Marianne" w:hAnsi="Marianne" w:cs="Arial"/>
          <w:sz w:val="18"/>
        </w:rPr>
      </w:pPr>
    </w:p>
    <w:p w14:paraId="36BBF67A" w14:textId="77777777" w:rsidR="0052690E" w:rsidRDefault="0052690E" w:rsidP="0052690E">
      <w:pPr>
        <w:pStyle w:val="Sansinterligne"/>
        <w:jc w:val="both"/>
        <w:rPr>
          <w:rFonts w:ascii="Marianne" w:hAnsi="Marianne" w:cs="Arial"/>
          <w:sz w:val="18"/>
        </w:rPr>
      </w:pPr>
    </w:p>
    <w:p w14:paraId="449E27E5" w14:textId="77777777" w:rsidR="0052690E" w:rsidRDefault="0052690E" w:rsidP="0052690E">
      <w:pPr>
        <w:pStyle w:val="Sansinterligne"/>
        <w:jc w:val="both"/>
        <w:rPr>
          <w:rFonts w:ascii="Marianne" w:hAnsi="Marianne" w:cs="Arial"/>
          <w:sz w:val="18"/>
        </w:rPr>
      </w:pPr>
    </w:p>
    <w:p w14:paraId="5006339B" w14:textId="77777777" w:rsidR="0052690E" w:rsidRDefault="0052690E" w:rsidP="0052690E">
      <w:pPr>
        <w:pStyle w:val="Sansinterligne"/>
        <w:jc w:val="both"/>
        <w:rPr>
          <w:rFonts w:ascii="Marianne" w:hAnsi="Marianne" w:cs="Arial"/>
          <w:sz w:val="18"/>
        </w:rPr>
      </w:pPr>
    </w:p>
    <w:p w14:paraId="4D37D0AF" w14:textId="77777777" w:rsidR="0052690E" w:rsidRDefault="0052690E" w:rsidP="0052690E">
      <w:pPr>
        <w:pStyle w:val="Sansinterligne"/>
        <w:jc w:val="both"/>
        <w:rPr>
          <w:rFonts w:ascii="Marianne" w:hAnsi="Marianne" w:cs="Arial"/>
          <w:sz w:val="18"/>
        </w:rPr>
      </w:pPr>
    </w:p>
    <w:p w14:paraId="193E94EC" w14:textId="77777777" w:rsidR="0052690E" w:rsidRDefault="0052690E" w:rsidP="0052690E">
      <w:pPr>
        <w:pStyle w:val="Sansinterligne"/>
        <w:jc w:val="both"/>
        <w:rPr>
          <w:rFonts w:ascii="Marianne" w:hAnsi="Marianne" w:cs="Arial"/>
          <w:sz w:val="18"/>
        </w:rPr>
      </w:pPr>
    </w:p>
    <w:p w14:paraId="3F58CA35" w14:textId="09F50E9F" w:rsidR="0052690E" w:rsidRDefault="0052690E" w:rsidP="0052690E">
      <w:pPr>
        <w:pStyle w:val="Sansinterligne"/>
        <w:jc w:val="both"/>
        <w:rPr>
          <w:rFonts w:ascii="Marianne" w:hAnsi="Marianne" w:cs="Arial"/>
          <w:sz w:val="18"/>
        </w:rPr>
        <w:sectPr w:rsidR="0052690E" w:rsidSect="00E80BA4">
          <w:pgSz w:w="11906" w:h="16838"/>
          <w:pgMar w:top="1417" w:right="1417" w:bottom="1417" w:left="1417" w:header="708" w:footer="708" w:gutter="0"/>
          <w:cols w:space="708"/>
          <w:docGrid w:linePitch="360"/>
        </w:sectPr>
      </w:pPr>
      <w:r>
        <w:rPr>
          <w:rFonts w:ascii="Marianne" w:hAnsi="Marianne" w:cs="Arial"/>
          <w:sz w:val="18"/>
        </w:rPr>
        <w:t xml:space="preserve"> </w:t>
      </w:r>
    </w:p>
    <w:tbl>
      <w:tblPr>
        <w:tblStyle w:val="Grilledutableau"/>
        <w:tblW w:w="0" w:type="auto"/>
        <w:shd w:val="clear" w:color="auto" w:fill="465F9D"/>
        <w:tblLook w:val="04A0" w:firstRow="1" w:lastRow="0" w:firstColumn="1" w:lastColumn="0" w:noHBand="0" w:noVBand="1"/>
      </w:tblPr>
      <w:tblGrid>
        <w:gridCol w:w="9062"/>
      </w:tblGrid>
      <w:tr w:rsidR="002F7D54" w:rsidRPr="002F7D54" w14:paraId="03A5B609" w14:textId="77777777" w:rsidTr="002F7D54">
        <w:tc>
          <w:tcPr>
            <w:tcW w:w="9062" w:type="dxa"/>
            <w:shd w:val="clear" w:color="auto" w:fill="465F9D"/>
          </w:tcPr>
          <w:p w14:paraId="51C4BD79" w14:textId="77777777" w:rsidR="002F7D54" w:rsidRPr="002F7D54" w:rsidRDefault="002F7D54" w:rsidP="00C305AA">
            <w:pPr>
              <w:pStyle w:val="Sansinterligne"/>
              <w:jc w:val="center"/>
              <w:rPr>
                <w:rFonts w:ascii="Marianne" w:hAnsi="Marianne" w:cs="Arial"/>
                <w:b/>
                <w:bCs/>
                <w:color w:val="FFFFFF" w:themeColor="background1"/>
                <w:sz w:val="24"/>
              </w:rPr>
            </w:pPr>
            <w:bookmarkStart w:id="69" w:name="_Toc95201774"/>
            <w:r w:rsidRPr="002F7D54">
              <w:rPr>
                <w:rFonts w:ascii="Marianne" w:hAnsi="Marianne" w:cs="Arial"/>
                <w:b/>
                <w:bCs/>
                <w:color w:val="FFFFFF" w:themeColor="background1"/>
                <w:sz w:val="24"/>
              </w:rPr>
              <w:t>ANNEXE - MODALITES DE LA CONSULTATION DEMATERIALISEE</w:t>
            </w:r>
            <w:bookmarkEnd w:id="69"/>
          </w:p>
        </w:tc>
      </w:tr>
    </w:tbl>
    <w:p w14:paraId="2CD2861E" w14:textId="35291251" w:rsidR="002F7D54" w:rsidRPr="0003093D" w:rsidRDefault="002F7D54" w:rsidP="002F7D54">
      <w:pPr>
        <w:pStyle w:val="Sansinterligne"/>
        <w:jc w:val="both"/>
        <w:rPr>
          <w:rFonts w:ascii="Marianne" w:hAnsi="Marianne" w:cs="Arial"/>
          <w:sz w:val="16"/>
        </w:rPr>
      </w:pPr>
    </w:p>
    <w:p w14:paraId="7C775FB1" w14:textId="77777777" w:rsidR="002F7D54" w:rsidRPr="0003093D" w:rsidRDefault="002F7D54" w:rsidP="002F7D54">
      <w:pPr>
        <w:pStyle w:val="Sansinterligne"/>
        <w:jc w:val="both"/>
        <w:rPr>
          <w:rFonts w:ascii="Marianne" w:hAnsi="Marianne" w:cs="Arial"/>
          <w:sz w:val="18"/>
        </w:rPr>
      </w:pPr>
      <w:r w:rsidRPr="0003093D">
        <w:rPr>
          <w:rFonts w:ascii="Marianne" w:hAnsi="Marianne" w:cs="Arial"/>
          <w:sz w:val="18"/>
        </w:rPr>
        <w:t>La présente consultation est passée en application des articles 40 et suivants du décret précité et de l’arrêté d’application du 14 décembre 2009 relatif à la dématérialisation des procédures de passation des marchés publics.</w:t>
      </w:r>
    </w:p>
    <w:p w14:paraId="0A9F089C" w14:textId="77777777" w:rsidR="002F7D54" w:rsidRPr="0003093D" w:rsidRDefault="002F7D54" w:rsidP="002F7D54">
      <w:pPr>
        <w:pStyle w:val="Sansinterligne"/>
        <w:jc w:val="both"/>
        <w:rPr>
          <w:rFonts w:ascii="Marianne" w:hAnsi="Marianne" w:cs="Arial"/>
          <w:sz w:val="18"/>
        </w:rPr>
      </w:pPr>
    </w:p>
    <w:p w14:paraId="1219ED2A" w14:textId="77777777" w:rsidR="002F7D54" w:rsidRPr="0003093D" w:rsidRDefault="002F7D54" w:rsidP="002F7D54">
      <w:pPr>
        <w:pStyle w:val="Sansinterligne"/>
        <w:jc w:val="both"/>
        <w:rPr>
          <w:rFonts w:ascii="Marianne" w:hAnsi="Marianne" w:cs="Arial"/>
          <w:sz w:val="18"/>
        </w:rPr>
      </w:pPr>
      <w:r w:rsidRPr="0003093D">
        <w:rPr>
          <w:rFonts w:ascii="Marianne" w:hAnsi="Marianne" w:cs="Arial"/>
          <w:sz w:val="18"/>
        </w:rPr>
        <w:t xml:space="preserve">Dans les pages suivantes, nous faisons référence à la place de marché interministériel accessible à l’adresse : </w:t>
      </w:r>
      <w:hyperlink r:id="rId29" w:history="1">
        <w:r w:rsidRPr="0003093D">
          <w:rPr>
            <w:rStyle w:val="Lienhypertexte"/>
            <w:rFonts w:ascii="Marianne" w:hAnsi="Marianne" w:cs="Arial"/>
            <w:sz w:val="18"/>
          </w:rPr>
          <w:t>www.marches-publics.gouv.fr</w:t>
        </w:r>
      </w:hyperlink>
      <w:r w:rsidRPr="0003093D">
        <w:rPr>
          <w:rFonts w:ascii="Marianne" w:hAnsi="Marianne" w:cs="Arial"/>
          <w:sz w:val="18"/>
        </w:rPr>
        <w:t>. Ce site est libre d’accès et permet les échanges des documents dans le cadre de la consultation. Les soumissionnaires auront la possibilité de consulter les avis publiés sur le site, retirer le dossier de consultation des entreprises, poser des questions à son propos, déposer leur offre et être tenus informés des rejets éventuels.</w:t>
      </w:r>
    </w:p>
    <w:p w14:paraId="07AC2958" w14:textId="77777777" w:rsidR="002F7D54" w:rsidRPr="0003093D" w:rsidRDefault="002F7D54" w:rsidP="002F7D54">
      <w:pPr>
        <w:pStyle w:val="Sansinterligne"/>
        <w:jc w:val="both"/>
        <w:rPr>
          <w:rFonts w:ascii="Marianne" w:hAnsi="Marianne" w:cs="Arial"/>
          <w:sz w:val="18"/>
        </w:rPr>
      </w:pPr>
    </w:p>
    <w:p w14:paraId="72BADA93" w14:textId="77777777" w:rsidR="002F7D54" w:rsidRPr="0003093D" w:rsidRDefault="002F7D54" w:rsidP="002F7D54">
      <w:pPr>
        <w:pStyle w:val="Sansinterligne"/>
        <w:jc w:val="both"/>
        <w:rPr>
          <w:rFonts w:ascii="Marianne" w:hAnsi="Marianne" w:cs="Arial"/>
          <w:sz w:val="18"/>
        </w:rPr>
      </w:pPr>
      <w:r w:rsidRPr="0003093D">
        <w:rPr>
          <w:rFonts w:ascii="Marianne" w:hAnsi="Marianne" w:cs="Arial"/>
          <w:sz w:val="18"/>
        </w:rPr>
        <w:t xml:space="preserve">Le soumissionnaire devra se référer aux prérequis techniques et aux conditions générales d’utilisation disponible sur le site </w:t>
      </w:r>
      <w:hyperlink r:id="rId30" w:history="1">
        <w:r w:rsidRPr="0003093D">
          <w:rPr>
            <w:rStyle w:val="Lienhypertexte"/>
            <w:rFonts w:ascii="Marianne" w:hAnsi="Marianne" w:cs="Arial"/>
            <w:sz w:val="18"/>
          </w:rPr>
          <w:t>www.marches-publics.gouv.fr</w:t>
        </w:r>
      </w:hyperlink>
      <w:r w:rsidRPr="0003093D">
        <w:rPr>
          <w:rFonts w:ascii="Marianne" w:hAnsi="Marianne" w:cs="Arial"/>
          <w:sz w:val="18"/>
        </w:rPr>
        <w:t xml:space="preserve"> pour toute action sur ledit site. Un manuel d’utilisation y est également disponible afin de faciliter le maniement de la plate-forme.</w:t>
      </w:r>
    </w:p>
    <w:p w14:paraId="05602FCB" w14:textId="77777777" w:rsidR="002F7D54" w:rsidRPr="0003093D" w:rsidRDefault="002F7D54" w:rsidP="002F7D54">
      <w:pPr>
        <w:pStyle w:val="Sansinterligne"/>
        <w:jc w:val="both"/>
        <w:rPr>
          <w:rFonts w:ascii="Marianne" w:hAnsi="Marianne" w:cs="Arial"/>
          <w:sz w:val="18"/>
        </w:rPr>
      </w:pPr>
    </w:p>
    <w:p w14:paraId="561631EC" w14:textId="77777777" w:rsidR="002F7D54" w:rsidRPr="0003093D" w:rsidRDefault="002F7D54" w:rsidP="002F7D54">
      <w:pPr>
        <w:pStyle w:val="Sansinterligne"/>
        <w:numPr>
          <w:ilvl w:val="0"/>
          <w:numId w:val="26"/>
        </w:numPr>
        <w:jc w:val="both"/>
        <w:rPr>
          <w:rFonts w:ascii="Marianne" w:hAnsi="Marianne" w:cs="Arial"/>
          <w:sz w:val="18"/>
        </w:rPr>
      </w:pPr>
      <w:r w:rsidRPr="0003093D">
        <w:rPr>
          <w:rFonts w:ascii="Marianne" w:hAnsi="Marianne" w:cs="Arial"/>
          <w:b/>
          <w:bCs/>
          <w:sz w:val="18"/>
          <w:u w:val="single"/>
        </w:rPr>
        <w:t>Certification et signature électronique</w:t>
      </w:r>
    </w:p>
    <w:p w14:paraId="2C8606E6" w14:textId="77777777" w:rsidR="002F7D54" w:rsidRPr="0003093D" w:rsidRDefault="002F7D54" w:rsidP="002F7D54">
      <w:pPr>
        <w:pStyle w:val="Sansinterligne"/>
        <w:jc w:val="both"/>
        <w:rPr>
          <w:rFonts w:ascii="Marianne" w:hAnsi="Marianne" w:cs="Arial"/>
          <w:b/>
          <w:bCs/>
          <w:sz w:val="18"/>
          <w:u w:val="single"/>
        </w:rPr>
      </w:pPr>
    </w:p>
    <w:p w14:paraId="2CC36911" w14:textId="77777777" w:rsidR="002F7D54" w:rsidRPr="0003093D" w:rsidRDefault="002F7D54" w:rsidP="002F7D54">
      <w:pPr>
        <w:pStyle w:val="Sansinterligne"/>
        <w:jc w:val="both"/>
        <w:rPr>
          <w:rFonts w:ascii="Marianne" w:hAnsi="Marianne" w:cs="Arial"/>
          <w:sz w:val="18"/>
        </w:rPr>
      </w:pPr>
      <w:r w:rsidRPr="0003093D">
        <w:rPr>
          <w:rFonts w:ascii="Marianne" w:hAnsi="Marianne" w:cs="Arial"/>
          <w:sz w:val="18"/>
        </w:rPr>
        <w:t>L’attributaire de l’accord-cadre signera son offre électroniquement.</w:t>
      </w:r>
    </w:p>
    <w:p w14:paraId="5FA27DE7" w14:textId="77777777" w:rsidR="002F7D54" w:rsidRPr="0003093D" w:rsidRDefault="002F7D54" w:rsidP="002F7D54">
      <w:pPr>
        <w:pStyle w:val="Sansinterligne"/>
        <w:numPr>
          <w:ilvl w:val="0"/>
          <w:numId w:val="27"/>
        </w:numPr>
        <w:jc w:val="both"/>
        <w:rPr>
          <w:rFonts w:ascii="Marianne" w:hAnsi="Marianne" w:cs="Arial"/>
          <w:sz w:val="18"/>
        </w:rPr>
      </w:pPr>
      <w:r w:rsidRPr="0003093D">
        <w:rPr>
          <w:rFonts w:ascii="Marianne" w:hAnsi="Marianne" w:cs="Arial"/>
          <w:b/>
          <w:bCs/>
          <w:sz w:val="18"/>
        </w:rPr>
        <w:t>Les exigences relatives au</w:t>
      </w:r>
      <w:r w:rsidRPr="0003093D">
        <w:rPr>
          <w:rFonts w:ascii="Marianne" w:hAnsi="Marianne" w:cs="Arial"/>
          <w:sz w:val="18"/>
        </w:rPr>
        <w:t xml:space="preserve">x </w:t>
      </w:r>
      <w:r w:rsidRPr="0003093D">
        <w:rPr>
          <w:rFonts w:ascii="Marianne" w:hAnsi="Marianne" w:cs="Arial"/>
          <w:b/>
          <w:bCs/>
          <w:sz w:val="18"/>
        </w:rPr>
        <w:t>certificats de signature du signataire</w:t>
      </w:r>
    </w:p>
    <w:p w14:paraId="77C4E0C1" w14:textId="77777777" w:rsidR="002F7D54" w:rsidRPr="0003093D" w:rsidRDefault="002F7D54" w:rsidP="002F7D54">
      <w:pPr>
        <w:pStyle w:val="Sansinterligne"/>
        <w:jc w:val="both"/>
        <w:rPr>
          <w:rFonts w:ascii="Marianne" w:hAnsi="Marianne" w:cs="Arial"/>
          <w:sz w:val="18"/>
        </w:rPr>
      </w:pPr>
      <w:r w:rsidRPr="0003093D">
        <w:rPr>
          <w:rFonts w:ascii="Marianne" w:hAnsi="Marianne" w:cs="Arial"/>
          <w:sz w:val="18"/>
        </w:rPr>
        <w:t>Le certificat de signature du signataire doit respecter au moins le niveau de sécurité préconisé.</w:t>
      </w:r>
    </w:p>
    <w:p w14:paraId="56EF4426" w14:textId="77777777" w:rsidR="002F7D54" w:rsidRPr="0003093D" w:rsidRDefault="002F7D54" w:rsidP="002F7D54">
      <w:pPr>
        <w:pStyle w:val="Sansinterligne"/>
        <w:jc w:val="both"/>
        <w:rPr>
          <w:rFonts w:ascii="Marianne" w:hAnsi="Marianne" w:cs="Arial"/>
          <w:sz w:val="18"/>
        </w:rPr>
      </w:pPr>
    </w:p>
    <w:p w14:paraId="34163F58" w14:textId="77777777" w:rsidR="002F7D54" w:rsidRPr="0003093D" w:rsidRDefault="002F7D54" w:rsidP="002F7D54">
      <w:pPr>
        <w:pStyle w:val="Sansinterligne"/>
        <w:jc w:val="both"/>
        <w:rPr>
          <w:rFonts w:ascii="Marianne" w:hAnsi="Marianne" w:cs="Arial"/>
          <w:sz w:val="18"/>
        </w:rPr>
      </w:pPr>
      <w:r w:rsidRPr="0003093D">
        <w:rPr>
          <w:rFonts w:ascii="Marianne" w:hAnsi="Marianne" w:cs="Arial"/>
          <w:b/>
          <w:bCs/>
          <w:sz w:val="18"/>
          <w:u w:val="single"/>
        </w:rPr>
        <w:t>1</w:t>
      </w:r>
      <w:r w:rsidRPr="0003093D">
        <w:rPr>
          <w:rFonts w:ascii="Marianne" w:hAnsi="Marianne" w:cs="Arial"/>
          <w:b/>
          <w:bCs/>
          <w:sz w:val="18"/>
          <w:u w:val="single"/>
          <w:vertAlign w:val="superscript"/>
        </w:rPr>
        <w:t>er</w:t>
      </w:r>
      <w:r w:rsidRPr="0003093D">
        <w:rPr>
          <w:rFonts w:ascii="Marianne" w:hAnsi="Marianne" w:cs="Arial"/>
          <w:b/>
          <w:bCs/>
          <w:sz w:val="18"/>
          <w:u w:val="single"/>
        </w:rPr>
        <w:t xml:space="preserve"> cas</w:t>
      </w:r>
      <w:r w:rsidRPr="0003093D">
        <w:rPr>
          <w:rFonts w:ascii="Marianne" w:hAnsi="Marianne" w:cs="Arial"/>
          <w:b/>
          <w:bCs/>
          <w:sz w:val="18"/>
        </w:rPr>
        <w:t xml:space="preserve"> : Certificat émis par une Autorité de certification "reconnue"</w:t>
      </w:r>
    </w:p>
    <w:p w14:paraId="5488EF21" w14:textId="77777777" w:rsidR="002F7D54" w:rsidRPr="0003093D" w:rsidRDefault="002F7D54" w:rsidP="002F7D54">
      <w:pPr>
        <w:pStyle w:val="Sansinterligne"/>
        <w:jc w:val="both"/>
        <w:rPr>
          <w:rFonts w:ascii="Marianne" w:hAnsi="Marianne" w:cs="Arial"/>
          <w:sz w:val="18"/>
        </w:rPr>
      </w:pPr>
      <w:r w:rsidRPr="0003093D">
        <w:rPr>
          <w:rFonts w:ascii="Marianne" w:hAnsi="Marianne" w:cs="Arial"/>
          <w:sz w:val="18"/>
        </w:rPr>
        <w:t>Le certificat de signature est émis par une Autorité de certification mentionnée dans l'une des listes de confiance suivantes :</w:t>
      </w:r>
    </w:p>
    <w:p w14:paraId="244AAEDD" w14:textId="77777777" w:rsidR="002F7D54" w:rsidRPr="0003093D" w:rsidRDefault="002F7D54" w:rsidP="002F7D54">
      <w:pPr>
        <w:pStyle w:val="Sansinterligne"/>
        <w:numPr>
          <w:ilvl w:val="0"/>
          <w:numId w:val="25"/>
        </w:numPr>
        <w:jc w:val="both"/>
        <w:rPr>
          <w:rFonts w:ascii="Marianne" w:hAnsi="Marianne" w:cs="Arial"/>
          <w:sz w:val="18"/>
        </w:rPr>
      </w:pPr>
      <w:r w:rsidRPr="0003093D">
        <w:rPr>
          <w:rFonts w:ascii="Marianne" w:hAnsi="Marianne" w:cs="Arial"/>
          <w:sz w:val="18"/>
        </w:rPr>
        <w:t xml:space="preserve">française : sur le portail de la direction générale de la modernisation de l’Etat à l’adresse </w:t>
      </w:r>
      <w:hyperlink r:id="rId31" w:history="1">
        <w:r w:rsidRPr="0003093D">
          <w:rPr>
            <w:rStyle w:val="Lienhypertexte"/>
            <w:rFonts w:ascii="Marianne" w:hAnsi="Marianne" w:cs="Arial"/>
            <w:sz w:val="18"/>
          </w:rPr>
          <w:t>http://references.modernisation.gouv.fr/fr</w:t>
        </w:r>
      </w:hyperlink>
      <w:r w:rsidRPr="0003093D">
        <w:rPr>
          <w:rFonts w:ascii="Marianne" w:hAnsi="Marianne" w:cs="Arial"/>
          <w:sz w:val="18"/>
        </w:rPr>
        <w:t xml:space="preserve"> (rubrique « Autour du RGS » en bas à droite, onglet « référencement RGS » puis  « Liste des offres référencées » )  ;</w:t>
      </w:r>
    </w:p>
    <w:p w14:paraId="60232103" w14:textId="77777777" w:rsidR="002F7D54" w:rsidRPr="0003093D" w:rsidRDefault="002F7D54" w:rsidP="002F7D54">
      <w:pPr>
        <w:pStyle w:val="Sansinterligne"/>
        <w:numPr>
          <w:ilvl w:val="0"/>
          <w:numId w:val="25"/>
        </w:numPr>
        <w:jc w:val="both"/>
        <w:rPr>
          <w:rFonts w:ascii="Marianne" w:hAnsi="Marianne" w:cs="Arial"/>
          <w:sz w:val="18"/>
        </w:rPr>
      </w:pPr>
      <w:proofErr w:type="gramStart"/>
      <w:r w:rsidRPr="0003093D">
        <w:rPr>
          <w:rFonts w:ascii="Marianne" w:hAnsi="Marianne" w:cs="Arial"/>
          <w:sz w:val="18"/>
        </w:rPr>
        <w:t>d’un</w:t>
      </w:r>
      <w:proofErr w:type="gramEnd"/>
      <w:r w:rsidRPr="0003093D">
        <w:rPr>
          <w:rFonts w:ascii="Marianne" w:hAnsi="Marianne" w:cs="Arial"/>
          <w:sz w:val="18"/>
        </w:rPr>
        <w:t xml:space="preserve"> autre Etat membre de l’Union européenne : sur le site de la commission européenne à l’adresse suivante :</w:t>
      </w:r>
    </w:p>
    <w:p w14:paraId="3EB649EE" w14:textId="77777777" w:rsidR="002F7D54" w:rsidRPr="0003093D" w:rsidRDefault="005843C1" w:rsidP="002F7D54">
      <w:pPr>
        <w:pStyle w:val="Sansinterligne"/>
        <w:jc w:val="both"/>
        <w:rPr>
          <w:rFonts w:ascii="Marianne" w:hAnsi="Marianne" w:cs="Arial"/>
          <w:sz w:val="18"/>
        </w:rPr>
      </w:pPr>
      <w:hyperlink r:id="rId32" w:history="1">
        <w:r w:rsidR="002F7D54" w:rsidRPr="0003093D">
          <w:rPr>
            <w:rStyle w:val="Lienhypertexte"/>
            <w:rFonts w:ascii="Marianne" w:hAnsi="Marianne" w:cs="Arial"/>
            <w:sz w:val="18"/>
            <w:lang w:val="fr-BE"/>
          </w:rPr>
          <w:t>https://ec.europa.eu/information_society/policy/esignature/trusted-list/tl-mp.xml</w:t>
        </w:r>
      </w:hyperlink>
      <w:r w:rsidR="002F7D54" w:rsidRPr="0003093D">
        <w:rPr>
          <w:rFonts w:ascii="Marianne" w:hAnsi="Marianne" w:cs="Arial"/>
          <w:sz w:val="18"/>
          <w:lang w:val="fr-BE"/>
        </w:rPr>
        <w:t xml:space="preserve">  (au format XML)</w:t>
      </w:r>
    </w:p>
    <w:p w14:paraId="723F0121" w14:textId="77777777" w:rsidR="002F7D54" w:rsidRPr="0003093D" w:rsidRDefault="005843C1" w:rsidP="002F7D54">
      <w:pPr>
        <w:pStyle w:val="Sansinterligne"/>
        <w:jc w:val="both"/>
        <w:rPr>
          <w:rFonts w:ascii="Marianne" w:hAnsi="Marianne" w:cs="Arial"/>
          <w:sz w:val="18"/>
        </w:rPr>
      </w:pPr>
      <w:hyperlink r:id="rId33" w:history="1">
        <w:r w:rsidR="002F7D54" w:rsidRPr="0003093D">
          <w:rPr>
            <w:rStyle w:val="Lienhypertexte"/>
            <w:rFonts w:ascii="Marianne" w:hAnsi="Marianne" w:cs="Arial"/>
            <w:sz w:val="18"/>
            <w:lang w:val="fr-BE"/>
          </w:rPr>
          <w:t>https://ec.europa.eu/information_society/policy/esignature/trusted-list/tl-hr.pdf</w:t>
        </w:r>
      </w:hyperlink>
      <w:r w:rsidR="002F7D54" w:rsidRPr="0003093D">
        <w:rPr>
          <w:rFonts w:ascii="Marianne" w:hAnsi="Marianne" w:cs="Arial"/>
          <w:sz w:val="18"/>
          <w:lang w:val="fr-BE"/>
        </w:rPr>
        <w:t xml:space="preserve"> (au format PDF).</w:t>
      </w:r>
    </w:p>
    <w:p w14:paraId="761B4EBD" w14:textId="77777777" w:rsidR="002F7D54" w:rsidRPr="0003093D" w:rsidRDefault="002F7D54" w:rsidP="002F7D54">
      <w:pPr>
        <w:pStyle w:val="Sansinterligne"/>
        <w:jc w:val="both"/>
        <w:rPr>
          <w:rFonts w:ascii="Marianne" w:hAnsi="Marianne" w:cs="Arial"/>
          <w:i/>
          <w:iCs/>
          <w:sz w:val="18"/>
        </w:rPr>
      </w:pPr>
    </w:p>
    <w:tbl>
      <w:tblPr>
        <w:tblStyle w:val="Grilledutableau"/>
        <w:tblW w:w="0" w:type="auto"/>
        <w:tblLook w:val="04A0" w:firstRow="1" w:lastRow="0" w:firstColumn="1" w:lastColumn="0" w:noHBand="0" w:noVBand="1"/>
      </w:tblPr>
      <w:tblGrid>
        <w:gridCol w:w="9062"/>
      </w:tblGrid>
      <w:tr w:rsidR="002F7D54" w:rsidRPr="0003093D" w14:paraId="2FA84BF3" w14:textId="77777777" w:rsidTr="00C305AA">
        <w:tc>
          <w:tcPr>
            <w:tcW w:w="9062" w:type="dxa"/>
          </w:tcPr>
          <w:p w14:paraId="10A89D54" w14:textId="77777777" w:rsidR="002F7D54" w:rsidRPr="0003093D" w:rsidRDefault="002F7D54" w:rsidP="002F7D54">
            <w:pPr>
              <w:pStyle w:val="Sansinterligne"/>
              <w:jc w:val="both"/>
              <w:rPr>
                <w:rFonts w:ascii="Marianne" w:hAnsi="Marianne" w:cs="Arial"/>
                <w:sz w:val="18"/>
              </w:rPr>
            </w:pPr>
            <w:r w:rsidRPr="0003093D">
              <w:rPr>
                <w:rFonts w:ascii="Marianne" w:hAnsi="Marianne" w:cs="Arial"/>
                <w:i/>
                <w:iCs/>
                <w:sz w:val="18"/>
              </w:rPr>
              <w:t>Dans ce cas, le soumissionnaire n'a aucun justificatif à fournir sur le certificat de signature utilisé pour signer sa réponse.</w:t>
            </w:r>
          </w:p>
        </w:tc>
      </w:tr>
    </w:tbl>
    <w:p w14:paraId="6676781A" w14:textId="77777777" w:rsidR="002F7D54" w:rsidRPr="0003093D" w:rsidRDefault="002F7D54" w:rsidP="002F7D54">
      <w:pPr>
        <w:pStyle w:val="Sansinterligne"/>
        <w:jc w:val="both"/>
        <w:rPr>
          <w:rFonts w:ascii="Marianne" w:hAnsi="Marianne" w:cs="Arial"/>
          <w:i/>
          <w:iCs/>
          <w:sz w:val="18"/>
        </w:rPr>
      </w:pPr>
    </w:p>
    <w:p w14:paraId="69EA5A94" w14:textId="77777777" w:rsidR="002F7D54" w:rsidRPr="0003093D" w:rsidRDefault="002F7D54" w:rsidP="002F7D54">
      <w:pPr>
        <w:pStyle w:val="Sansinterligne"/>
        <w:jc w:val="both"/>
        <w:rPr>
          <w:rFonts w:ascii="Marianne" w:hAnsi="Marianne" w:cs="Arial"/>
          <w:b/>
          <w:bCs/>
          <w:i/>
          <w:iCs/>
          <w:sz w:val="18"/>
          <w:u w:val="single"/>
        </w:rPr>
      </w:pPr>
    </w:p>
    <w:p w14:paraId="5EA1D780" w14:textId="77777777" w:rsidR="002F7D54" w:rsidRPr="0003093D" w:rsidRDefault="002F7D54" w:rsidP="002F7D54">
      <w:pPr>
        <w:pStyle w:val="Sansinterligne"/>
        <w:jc w:val="both"/>
        <w:rPr>
          <w:rFonts w:ascii="Marianne" w:hAnsi="Marianne" w:cs="Arial"/>
          <w:sz w:val="18"/>
        </w:rPr>
      </w:pPr>
      <w:r w:rsidRPr="0003093D">
        <w:rPr>
          <w:rFonts w:ascii="Marianne" w:hAnsi="Marianne" w:cs="Arial"/>
          <w:b/>
          <w:bCs/>
          <w:sz w:val="18"/>
          <w:u w:val="single"/>
        </w:rPr>
        <w:t>2</w:t>
      </w:r>
      <w:r w:rsidRPr="0003093D">
        <w:rPr>
          <w:rFonts w:ascii="Marianne" w:hAnsi="Marianne" w:cs="Arial"/>
          <w:b/>
          <w:bCs/>
          <w:sz w:val="18"/>
          <w:u w:val="single"/>
          <w:vertAlign w:val="superscript"/>
        </w:rPr>
        <w:t>ème</w:t>
      </w:r>
      <w:r w:rsidRPr="0003093D">
        <w:rPr>
          <w:rFonts w:ascii="Marianne" w:hAnsi="Marianne" w:cs="Arial"/>
          <w:b/>
          <w:bCs/>
          <w:sz w:val="18"/>
          <w:u w:val="single"/>
        </w:rPr>
        <w:t xml:space="preserve"> cas</w:t>
      </w:r>
      <w:r w:rsidRPr="0003093D">
        <w:rPr>
          <w:rFonts w:ascii="Marianne" w:hAnsi="Marianne" w:cs="Arial"/>
          <w:b/>
          <w:bCs/>
          <w:i/>
          <w:iCs/>
          <w:sz w:val="18"/>
        </w:rPr>
        <w:t xml:space="preserve"> : </w:t>
      </w:r>
      <w:r w:rsidRPr="0003093D">
        <w:rPr>
          <w:rFonts w:ascii="Marianne" w:hAnsi="Marianne" w:cs="Arial"/>
          <w:b/>
          <w:bCs/>
          <w:sz w:val="18"/>
        </w:rPr>
        <w:t>Le certificat de signature électronique n’est pas référencé sur une liste de confiance</w:t>
      </w:r>
      <w:r w:rsidRPr="0003093D">
        <w:rPr>
          <w:rFonts w:ascii="Marianne" w:hAnsi="Marianne" w:cs="Arial"/>
          <w:sz w:val="18"/>
        </w:rPr>
        <w:t xml:space="preserve"> </w:t>
      </w:r>
    </w:p>
    <w:p w14:paraId="01D52D62" w14:textId="77777777" w:rsidR="002F7D54" w:rsidRPr="0003093D" w:rsidRDefault="002F7D54" w:rsidP="002F7D54">
      <w:pPr>
        <w:pStyle w:val="Sansinterligne"/>
        <w:jc w:val="both"/>
        <w:rPr>
          <w:rFonts w:ascii="Marianne" w:hAnsi="Marianne" w:cs="Arial"/>
          <w:sz w:val="18"/>
        </w:rPr>
      </w:pPr>
    </w:p>
    <w:p w14:paraId="6A3AC0F2" w14:textId="77777777" w:rsidR="002F7D54" w:rsidRPr="0003093D" w:rsidRDefault="002F7D54" w:rsidP="002F7D54">
      <w:pPr>
        <w:pStyle w:val="Sansinterligne"/>
        <w:jc w:val="both"/>
        <w:rPr>
          <w:rFonts w:ascii="Marianne" w:hAnsi="Marianne" w:cs="Arial"/>
          <w:sz w:val="18"/>
        </w:rPr>
      </w:pPr>
      <w:r w:rsidRPr="0003093D">
        <w:rPr>
          <w:rFonts w:ascii="Marianne" w:hAnsi="Marianne" w:cs="Arial"/>
          <w:sz w:val="18"/>
        </w:rPr>
        <w:t xml:space="preserve">La plateforme de dématérialisation « PLACE » accepte tous certificats de signature électronique présentant des conditions de sécurité équivalentes à celles du référentiel général de sécurité (RGS). </w:t>
      </w:r>
    </w:p>
    <w:p w14:paraId="6B08F488" w14:textId="77777777" w:rsidR="002F7D54" w:rsidRPr="0003093D" w:rsidRDefault="002F7D54" w:rsidP="002F7D54">
      <w:pPr>
        <w:pStyle w:val="Sansinterligne"/>
        <w:jc w:val="both"/>
        <w:rPr>
          <w:rFonts w:ascii="Marianne" w:hAnsi="Marianne" w:cs="Arial"/>
          <w:sz w:val="18"/>
        </w:rPr>
      </w:pPr>
      <w:r w:rsidRPr="0003093D">
        <w:rPr>
          <w:rFonts w:ascii="Marianne" w:hAnsi="Marianne" w:cs="Arial"/>
          <w:sz w:val="18"/>
        </w:rPr>
        <w:t xml:space="preserve">Le </w:t>
      </w:r>
      <w:r w:rsidRPr="0003093D">
        <w:rPr>
          <w:rFonts w:ascii="Marianne" w:hAnsi="Marianne" w:cs="Arial"/>
          <w:b/>
          <w:sz w:val="18"/>
        </w:rPr>
        <w:t>soumissionnaire</w:t>
      </w:r>
      <w:r w:rsidRPr="0003093D">
        <w:rPr>
          <w:rFonts w:ascii="Marianne" w:hAnsi="Marianne" w:cs="Arial"/>
          <w:sz w:val="18"/>
        </w:rPr>
        <w:t xml:space="preserve"> doit transmettre à l’administration les éléments permettant de vérifier que le certificat présente un niveau de sécurité équivalent ou supérieur au niveau ** du RGS et donne tous les éléments nécessaires à la vérification de cette conformité par l’acheteur. Ces éléments doivent être fournis en langue française.</w:t>
      </w:r>
    </w:p>
    <w:p w14:paraId="5199F679" w14:textId="77777777" w:rsidR="002F7D54" w:rsidRPr="0003093D" w:rsidRDefault="002F7D54" w:rsidP="002F7D54">
      <w:pPr>
        <w:pStyle w:val="Sansinterligne"/>
        <w:jc w:val="both"/>
        <w:rPr>
          <w:rFonts w:ascii="Marianne" w:hAnsi="Marianne" w:cs="Arial"/>
          <w:b/>
          <w:sz w:val="18"/>
        </w:rPr>
      </w:pPr>
    </w:p>
    <w:p w14:paraId="1A915D8C" w14:textId="77777777" w:rsidR="002F7D54" w:rsidRPr="0003093D" w:rsidRDefault="002F7D54" w:rsidP="002F7D54">
      <w:pPr>
        <w:pStyle w:val="Sansinterligne"/>
        <w:jc w:val="both"/>
        <w:rPr>
          <w:rFonts w:ascii="Marianne" w:hAnsi="Marianne" w:cs="Arial"/>
          <w:sz w:val="18"/>
        </w:rPr>
      </w:pPr>
      <w:r w:rsidRPr="0003093D">
        <w:rPr>
          <w:rFonts w:ascii="Marianne" w:hAnsi="Marianne" w:cs="Arial"/>
          <w:sz w:val="18"/>
        </w:rPr>
        <w:t xml:space="preserve">Tout certificat ne présentant pas des normes de sécurité équivalentes ou supérieures ne sera pas pris en compte. </w:t>
      </w:r>
    </w:p>
    <w:p w14:paraId="55BE7250" w14:textId="77777777" w:rsidR="002F7D54" w:rsidRPr="0003093D" w:rsidRDefault="002F7D54" w:rsidP="002F7D54">
      <w:pPr>
        <w:pStyle w:val="Sansinterligne"/>
        <w:jc w:val="both"/>
        <w:rPr>
          <w:rFonts w:ascii="Marianne" w:hAnsi="Marianne" w:cs="Arial"/>
          <w:sz w:val="18"/>
        </w:rPr>
      </w:pPr>
    </w:p>
    <w:p w14:paraId="06345895" w14:textId="77777777" w:rsidR="002F7D54" w:rsidRPr="0003093D" w:rsidRDefault="002F7D54" w:rsidP="002F7D54">
      <w:pPr>
        <w:pStyle w:val="Sansinterligne"/>
        <w:jc w:val="both"/>
        <w:rPr>
          <w:rFonts w:ascii="Marianne" w:hAnsi="Marianne" w:cs="Arial"/>
          <w:sz w:val="18"/>
          <w:u w:val="single"/>
        </w:rPr>
      </w:pPr>
      <w:r w:rsidRPr="0003093D">
        <w:rPr>
          <w:rFonts w:ascii="Marianne" w:hAnsi="Marianne" w:cs="Arial"/>
          <w:sz w:val="18"/>
          <w:u w:val="single"/>
        </w:rPr>
        <w:t>Justificatifs de conformité à produire :</w:t>
      </w:r>
    </w:p>
    <w:p w14:paraId="213706BA" w14:textId="77777777" w:rsidR="002F7D54" w:rsidRPr="0003093D" w:rsidRDefault="002F7D54" w:rsidP="002F7D54">
      <w:pPr>
        <w:pStyle w:val="Sansinterligne"/>
        <w:jc w:val="both"/>
        <w:rPr>
          <w:rFonts w:ascii="Marianne" w:hAnsi="Marianne" w:cs="Arial"/>
          <w:sz w:val="18"/>
        </w:rPr>
      </w:pPr>
    </w:p>
    <w:tbl>
      <w:tblPr>
        <w:tblStyle w:val="Grilledutableau"/>
        <w:tblW w:w="0" w:type="auto"/>
        <w:tblLook w:val="04A0" w:firstRow="1" w:lastRow="0" w:firstColumn="1" w:lastColumn="0" w:noHBand="0" w:noVBand="1"/>
      </w:tblPr>
      <w:tblGrid>
        <w:gridCol w:w="9062"/>
      </w:tblGrid>
      <w:tr w:rsidR="002F7D54" w:rsidRPr="0003093D" w14:paraId="75493F9C" w14:textId="77777777" w:rsidTr="00C305AA">
        <w:tc>
          <w:tcPr>
            <w:tcW w:w="9062" w:type="dxa"/>
          </w:tcPr>
          <w:p w14:paraId="5709C2B2" w14:textId="77777777" w:rsidR="002F7D54" w:rsidRPr="0003093D" w:rsidRDefault="002F7D54" w:rsidP="002F7D54">
            <w:pPr>
              <w:pStyle w:val="Sansinterligne"/>
              <w:jc w:val="both"/>
              <w:rPr>
                <w:rFonts w:ascii="Marianne" w:hAnsi="Marianne" w:cs="Arial"/>
                <w:sz w:val="18"/>
              </w:rPr>
            </w:pPr>
            <w:r w:rsidRPr="0003093D">
              <w:rPr>
                <w:rFonts w:ascii="Marianne" w:hAnsi="Marianne" w:cs="Arial"/>
                <w:b/>
                <w:bCs/>
                <w:sz w:val="18"/>
              </w:rPr>
              <w:t>→</w:t>
            </w:r>
            <w:r w:rsidRPr="0003093D">
              <w:rPr>
                <w:rFonts w:ascii="Marianne" w:hAnsi="Marianne" w:cs="Arial"/>
                <w:sz w:val="18"/>
              </w:rPr>
              <w:t xml:space="preserve"> Le signataire transmet les informations suivantes :</w:t>
            </w:r>
          </w:p>
          <w:p w14:paraId="2C7EF830" w14:textId="77777777" w:rsidR="002F7D54" w:rsidRPr="0003093D" w:rsidRDefault="002F7D54" w:rsidP="002F7D54">
            <w:pPr>
              <w:pStyle w:val="Sansinterligne"/>
              <w:jc w:val="both"/>
              <w:rPr>
                <w:rFonts w:ascii="Marianne" w:hAnsi="Marianne" w:cs="Arial"/>
                <w:sz w:val="18"/>
              </w:rPr>
            </w:pPr>
            <w:r w:rsidRPr="0003093D">
              <w:rPr>
                <w:rFonts w:ascii="Marianne" w:hAnsi="Marianne" w:cs="Arial"/>
                <w:sz w:val="18"/>
              </w:rPr>
              <w:t>La procédure permettant la vérification de la qualité et du niveau de sécurité du certificat de signature utilisé : preuve de la qualification de l'Autorité de certification, la politique de certification…).</w:t>
            </w:r>
          </w:p>
          <w:p w14:paraId="1E0414E5" w14:textId="77777777" w:rsidR="002F7D54" w:rsidRPr="0003093D" w:rsidRDefault="002F7D54" w:rsidP="002F7D54">
            <w:pPr>
              <w:pStyle w:val="Sansinterligne"/>
              <w:jc w:val="both"/>
              <w:rPr>
                <w:rFonts w:ascii="Marianne" w:hAnsi="Marianne" w:cs="Arial"/>
                <w:sz w:val="18"/>
              </w:rPr>
            </w:pPr>
            <w:r w:rsidRPr="0003093D">
              <w:rPr>
                <w:rFonts w:ascii="Marianne" w:hAnsi="Marianne" w:cs="Arial"/>
                <w:sz w:val="18"/>
              </w:rPr>
              <w:t>Le soumissionnaire fournit notamment les outils techniques de vérification du certificat : chaîne de certification complète jusqu’à l’AC racine, adresse de téléchargement de la dernière mise à jour de la liste de révocation.</w:t>
            </w:r>
          </w:p>
          <w:p w14:paraId="1DA2454C" w14:textId="77777777" w:rsidR="002F7D54" w:rsidRPr="0003093D" w:rsidRDefault="002F7D54" w:rsidP="002F7D54">
            <w:pPr>
              <w:pStyle w:val="Sansinterligne"/>
              <w:jc w:val="both"/>
              <w:rPr>
                <w:rFonts w:ascii="Marianne" w:hAnsi="Marianne" w:cs="Arial"/>
                <w:sz w:val="18"/>
              </w:rPr>
            </w:pPr>
            <w:r w:rsidRPr="0003093D">
              <w:rPr>
                <w:rFonts w:ascii="Marianne" w:hAnsi="Marianne" w:cs="Arial"/>
                <w:sz w:val="18"/>
              </w:rPr>
              <w:t xml:space="preserve">L'adresse du site internet du référencement du prestataire par le pays d'établissement ou, à défaut, les données publiques relatives au certificat du signataire, qui comportent, au moins, la liste de révocation et le certificat du prestataire de services de certification électronique émetteur. </w:t>
            </w:r>
          </w:p>
        </w:tc>
      </w:tr>
    </w:tbl>
    <w:p w14:paraId="6B8BDD86" w14:textId="77777777" w:rsidR="002F7D54" w:rsidRPr="0003093D" w:rsidRDefault="002F7D54" w:rsidP="002F7D54">
      <w:pPr>
        <w:pStyle w:val="Sansinterligne"/>
        <w:jc w:val="both"/>
        <w:rPr>
          <w:rFonts w:ascii="Marianne" w:hAnsi="Marianne" w:cs="Arial"/>
          <w:sz w:val="18"/>
        </w:rPr>
      </w:pPr>
    </w:p>
    <w:p w14:paraId="161A3D0F" w14:textId="0D28A698" w:rsidR="002F7D54" w:rsidRPr="0003093D" w:rsidRDefault="002F7D54" w:rsidP="002F7D54">
      <w:pPr>
        <w:pStyle w:val="Sansinterligne"/>
        <w:numPr>
          <w:ilvl w:val="0"/>
          <w:numId w:val="27"/>
        </w:numPr>
        <w:jc w:val="both"/>
        <w:rPr>
          <w:rFonts w:ascii="Marianne" w:hAnsi="Marianne" w:cs="Arial"/>
          <w:sz w:val="18"/>
        </w:rPr>
      </w:pPr>
      <w:r w:rsidRPr="0003093D">
        <w:rPr>
          <w:rFonts w:ascii="Marianne" w:hAnsi="Marianne" w:cs="Arial"/>
          <w:b/>
          <w:bCs/>
          <w:sz w:val="18"/>
        </w:rPr>
        <w:t>Outil de signature utilisé pour signer les fichiers</w:t>
      </w:r>
    </w:p>
    <w:p w14:paraId="07A525D2" w14:textId="77777777" w:rsidR="002F7D54" w:rsidRPr="0003093D" w:rsidRDefault="002F7D54" w:rsidP="002F7D54">
      <w:pPr>
        <w:pStyle w:val="Sansinterligne"/>
        <w:jc w:val="both"/>
        <w:rPr>
          <w:rFonts w:ascii="Marianne" w:hAnsi="Marianne" w:cs="Arial"/>
          <w:sz w:val="18"/>
        </w:rPr>
      </w:pPr>
      <w:r w:rsidRPr="0003093D">
        <w:rPr>
          <w:rFonts w:ascii="Marianne" w:hAnsi="Marianne" w:cs="Arial"/>
          <w:sz w:val="18"/>
        </w:rPr>
        <w:t xml:space="preserve">Le soumissionnaire utilise l’outil de signature de son choix. </w:t>
      </w:r>
    </w:p>
    <w:p w14:paraId="65A893B2" w14:textId="77777777" w:rsidR="002F7D54" w:rsidRPr="0003093D" w:rsidRDefault="002F7D54" w:rsidP="002F7D54">
      <w:pPr>
        <w:pStyle w:val="Sansinterligne"/>
        <w:jc w:val="both"/>
        <w:rPr>
          <w:rFonts w:ascii="Marianne" w:hAnsi="Marianne" w:cs="Arial"/>
          <w:b/>
          <w:bCs/>
          <w:sz w:val="18"/>
          <w:u w:val="single"/>
        </w:rPr>
      </w:pPr>
    </w:p>
    <w:p w14:paraId="0F370C87" w14:textId="77777777" w:rsidR="002F7D54" w:rsidRPr="0003093D" w:rsidRDefault="002F7D54" w:rsidP="002F7D54">
      <w:pPr>
        <w:pStyle w:val="Sansinterligne"/>
        <w:jc w:val="both"/>
        <w:rPr>
          <w:rFonts w:ascii="Marianne" w:hAnsi="Marianne" w:cs="Arial"/>
          <w:sz w:val="18"/>
        </w:rPr>
      </w:pPr>
      <w:r w:rsidRPr="0003093D">
        <w:rPr>
          <w:rFonts w:ascii="Marianne" w:hAnsi="Marianne" w:cs="Arial"/>
          <w:b/>
          <w:bCs/>
          <w:sz w:val="18"/>
          <w:u w:val="single"/>
        </w:rPr>
        <w:t>Cas 1</w:t>
      </w:r>
      <w:r w:rsidRPr="0003093D">
        <w:rPr>
          <w:rFonts w:ascii="Marianne" w:hAnsi="Marianne" w:cs="Arial"/>
          <w:sz w:val="18"/>
        </w:rPr>
        <w:t xml:space="preserve"> : Le soumissionnaire utilise </w:t>
      </w:r>
      <w:r w:rsidRPr="0003093D">
        <w:rPr>
          <w:rFonts w:ascii="Marianne" w:hAnsi="Marianne" w:cs="Arial"/>
          <w:sz w:val="18"/>
          <w:u w:val="single"/>
        </w:rPr>
        <w:t>l’outil de signature de la plate-forme des achats de l’État PLACE.</w:t>
      </w:r>
    </w:p>
    <w:p w14:paraId="4DE849FE" w14:textId="77777777" w:rsidR="002F7D54" w:rsidRPr="0003093D" w:rsidRDefault="002F7D54" w:rsidP="002F7D54">
      <w:pPr>
        <w:pStyle w:val="Sansinterligne"/>
        <w:jc w:val="both"/>
        <w:rPr>
          <w:rFonts w:ascii="Marianne" w:hAnsi="Marianne" w:cs="Arial"/>
          <w:sz w:val="18"/>
        </w:rPr>
      </w:pPr>
      <w:r w:rsidRPr="0003093D">
        <w:rPr>
          <w:rFonts w:ascii="Marianne" w:hAnsi="Marianne" w:cs="Arial"/>
          <w:sz w:val="18"/>
        </w:rPr>
        <w:t>Dans ce cas, le soumissionnaire est dispensé de fournir tout mode d’emploi ou information.</w:t>
      </w:r>
    </w:p>
    <w:p w14:paraId="636B82E4" w14:textId="77777777" w:rsidR="002F7D54" w:rsidRPr="0003093D" w:rsidRDefault="002F7D54" w:rsidP="002F7D54">
      <w:pPr>
        <w:pStyle w:val="Sansinterligne"/>
        <w:jc w:val="both"/>
        <w:rPr>
          <w:rFonts w:ascii="Marianne" w:hAnsi="Marianne" w:cs="Arial"/>
          <w:b/>
          <w:bCs/>
          <w:sz w:val="18"/>
          <w:u w:val="single"/>
        </w:rPr>
      </w:pPr>
    </w:p>
    <w:p w14:paraId="2E895B11" w14:textId="77777777" w:rsidR="002F7D54" w:rsidRPr="0003093D" w:rsidRDefault="002F7D54" w:rsidP="002F7D54">
      <w:pPr>
        <w:pStyle w:val="Sansinterligne"/>
        <w:jc w:val="both"/>
        <w:rPr>
          <w:rFonts w:ascii="Marianne" w:hAnsi="Marianne" w:cs="Arial"/>
          <w:sz w:val="18"/>
        </w:rPr>
      </w:pPr>
      <w:r w:rsidRPr="0003093D">
        <w:rPr>
          <w:rFonts w:ascii="Marianne" w:hAnsi="Marianne" w:cs="Arial"/>
          <w:b/>
          <w:bCs/>
          <w:sz w:val="18"/>
          <w:u w:val="single"/>
        </w:rPr>
        <w:t>Cas 2</w:t>
      </w:r>
      <w:r w:rsidRPr="0003093D">
        <w:rPr>
          <w:rFonts w:ascii="Marianne" w:hAnsi="Marianne" w:cs="Arial"/>
          <w:sz w:val="18"/>
        </w:rPr>
        <w:t xml:space="preserve"> : Lorsque le soumissionnaire utilise un autre outil de signature que celui proposé sur PLACE, il doit respecter les deux obligations suivantes : </w:t>
      </w:r>
    </w:p>
    <w:p w14:paraId="667766C7" w14:textId="77777777" w:rsidR="002F7D54" w:rsidRPr="0003093D" w:rsidRDefault="002F7D54" w:rsidP="002F7D54">
      <w:pPr>
        <w:pStyle w:val="Sansinterligne"/>
        <w:numPr>
          <w:ilvl w:val="0"/>
          <w:numId w:val="24"/>
        </w:numPr>
        <w:jc w:val="both"/>
        <w:rPr>
          <w:rFonts w:ascii="Marianne" w:hAnsi="Marianne" w:cs="Arial"/>
          <w:sz w:val="18"/>
        </w:rPr>
      </w:pPr>
      <w:r w:rsidRPr="0003093D">
        <w:rPr>
          <w:rFonts w:ascii="Marianne" w:hAnsi="Marianne" w:cs="Arial"/>
          <w:sz w:val="18"/>
        </w:rPr>
        <w:t xml:space="preserve">Produire des formats de signature PKCS7, </w:t>
      </w:r>
      <w:proofErr w:type="spellStart"/>
      <w:r w:rsidRPr="0003093D">
        <w:rPr>
          <w:rFonts w:ascii="Marianne" w:hAnsi="Marianne" w:cs="Arial"/>
          <w:sz w:val="18"/>
        </w:rPr>
        <w:t>XAdES</w:t>
      </w:r>
      <w:proofErr w:type="spellEnd"/>
      <w:r w:rsidRPr="0003093D">
        <w:rPr>
          <w:rFonts w:ascii="Marianne" w:hAnsi="Marianne" w:cs="Arial"/>
          <w:sz w:val="18"/>
        </w:rPr>
        <w:t xml:space="preserve">, </w:t>
      </w:r>
      <w:proofErr w:type="spellStart"/>
      <w:r w:rsidRPr="0003093D">
        <w:rPr>
          <w:rFonts w:ascii="Marianne" w:hAnsi="Marianne" w:cs="Arial"/>
          <w:sz w:val="18"/>
        </w:rPr>
        <w:t>CAdES</w:t>
      </w:r>
      <w:proofErr w:type="spellEnd"/>
      <w:r w:rsidRPr="0003093D">
        <w:rPr>
          <w:rFonts w:ascii="Marianne" w:hAnsi="Marianne" w:cs="Arial"/>
          <w:sz w:val="18"/>
        </w:rPr>
        <w:t xml:space="preserve"> ou </w:t>
      </w:r>
      <w:proofErr w:type="spellStart"/>
      <w:r w:rsidRPr="0003093D">
        <w:rPr>
          <w:rFonts w:ascii="Marianne" w:hAnsi="Marianne" w:cs="Arial"/>
          <w:sz w:val="18"/>
        </w:rPr>
        <w:t>PAdES</w:t>
      </w:r>
      <w:proofErr w:type="spellEnd"/>
      <w:r w:rsidRPr="0003093D">
        <w:rPr>
          <w:rFonts w:ascii="Marianne" w:hAnsi="Marianne" w:cs="Arial"/>
          <w:sz w:val="18"/>
        </w:rPr>
        <w:t>.</w:t>
      </w:r>
    </w:p>
    <w:p w14:paraId="0DAEC4B3" w14:textId="77777777" w:rsidR="002F7D54" w:rsidRPr="0003093D" w:rsidRDefault="002F7D54" w:rsidP="002F7D54">
      <w:pPr>
        <w:pStyle w:val="Sansinterligne"/>
        <w:numPr>
          <w:ilvl w:val="0"/>
          <w:numId w:val="24"/>
        </w:numPr>
        <w:jc w:val="both"/>
        <w:rPr>
          <w:rFonts w:ascii="Marianne" w:hAnsi="Marianne" w:cs="Arial"/>
          <w:sz w:val="18"/>
        </w:rPr>
      </w:pPr>
      <w:r w:rsidRPr="0003093D">
        <w:rPr>
          <w:rFonts w:ascii="Marianne" w:hAnsi="Marianne" w:cs="Arial"/>
          <w:sz w:val="18"/>
        </w:rPr>
        <w:t>Permettre la vérification en transmettant en parallèle les éléments nécessaires pour procéder à la vérification de la validité de la signature et de l’intégrité du document, et ce, gratuitement.</w:t>
      </w:r>
    </w:p>
    <w:p w14:paraId="04BCC9CB" w14:textId="77777777" w:rsidR="002F7D54" w:rsidRPr="0003093D" w:rsidRDefault="002F7D54" w:rsidP="002F7D54">
      <w:pPr>
        <w:pStyle w:val="Sansinterligne"/>
        <w:jc w:val="both"/>
        <w:rPr>
          <w:rFonts w:ascii="Marianne" w:hAnsi="Marianne" w:cs="Arial"/>
          <w:sz w:val="18"/>
        </w:rPr>
      </w:pPr>
    </w:p>
    <w:tbl>
      <w:tblPr>
        <w:tblStyle w:val="Grilledutableau"/>
        <w:tblW w:w="0" w:type="auto"/>
        <w:tblLook w:val="04A0" w:firstRow="1" w:lastRow="0" w:firstColumn="1" w:lastColumn="0" w:noHBand="0" w:noVBand="1"/>
      </w:tblPr>
      <w:tblGrid>
        <w:gridCol w:w="9062"/>
      </w:tblGrid>
      <w:tr w:rsidR="002F7D54" w:rsidRPr="0003093D" w14:paraId="5E3E184A" w14:textId="77777777" w:rsidTr="00C305AA">
        <w:tc>
          <w:tcPr>
            <w:tcW w:w="9062" w:type="dxa"/>
          </w:tcPr>
          <w:p w14:paraId="59961E27" w14:textId="77777777" w:rsidR="002F7D54" w:rsidRPr="0003093D" w:rsidRDefault="002F7D54" w:rsidP="002F7D54">
            <w:pPr>
              <w:pStyle w:val="Sansinterligne"/>
              <w:jc w:val="both"/>
              <w:rPr>
                <w:rFonts w:ascii="Marianne" w:hAnsi="Marianne" w:cs="Arial"/>
                <w:sz w:val="18"/>
              </w:rPr>
            </w:pPr>
            <w:r w:rsidRPr="0003093D">
              <w:rPr>
                <w:rFonts w:ascii="Marianne" w:hAnsi="Marianne" w:cs="Arial"/>
                <w:sz w:val="18"/>
              </w:rPr>
              <w:t xml:space="preserve">Dans ce cas, le signataire indique </w:t>
            </w:r>
            <w:r w:rsidRPr="0003093D">
              <w:rPr>
                <w:rFonts w:ascii="Marianne" w:hAnsi="Marianne" w:cs="Arial"/>
                <w:b/>
                <w:bCs/>
                <w:sz w:val="18"/>
              </w:rPr>
              <w:t xml:space="preserve">la procédure permettant la vérification de la validité de la signature en fournissant </w:t>
            </w:r>
            <w:r w:rsidRPr="0003093D">
              <w:rPr>
                <w:rFonts w:ascii="Marianne" w:hAnsi="Marianne" w:cs="Arial"/>
                <w:sz w:val="18"/>
              </w:rPr>
              <w:t>notamment :</w:t>
            </w:r>
          </w:p>
          <w:p w14:paraId="6F0F9ADA" w14:textId="77777777" w:rsidR="002F7D54" w:rsidRPr="0003093D" w:rsidRDefault="002F7D54" w:rsidP="002F7D54">
            <w:pPr>
              <w:pStyle w:val="Sansinterligne"/>
              <w:jc w:val="both"/>
              <w:rPr>
                <w:rFonts w:ascii="Marianne" w:hAnsi="Marianne" w:cs="Arial"/>
                <w:sz w:val="18"/>
              </w:rPr>
            </w:pPr>
            <w:r w:rsidRPr="0003093D">
              <w:rPr>
                <w:rFonts w:ascii="Marianne" w:hAnsi="Marianne" w:cs="Arial"/>
                <w:sz w:val="18"/>
              </w:rPr>
              <w:t>- le lien sur lequel l’outil de vérification de signature peut être récupéré, avec une notice d’explication et les prérequis d’installation (type d’exécutable, systèmes d’exploitation supportés, etc.). La fourniture d’une notice en français est souhaitée ;</w:t>
            </w:r>
          </w:p>
          <w:p w14:paraId="44B4917C" w14:textId="77777777" w:rsidR="002F7D54" w:rsidRPr="0003093D" w:rsidRDefault="002F7D54" w:rsidP="002F7D54">
            <w:pPr>
              <w:pStyle w:val="Sansinterligne"/>
              <w:jc w:val="both"/>
              <w:rPr>
                <w:rFonts w:ascii="Marianne" w:hAnsi="Marianne" w:cs="Arial"/>
                <w:sz w:val="18"/>
              </w:rPr>
            </w:pPr>
            <w:r w:rsidRPr="0003093D">
              <w:rPr>
                <w:rFonts w:ascii="Marianne" w:hAnsi="Marianne" w:cs="Arial"/>
                <w:sz w:val="18"/>
              </w:rPr>
              <w:t>- le mode de vérification alternatif (exemple : un contact technique à joindre) en cas d’installation impossible pour l’acheteur (contact à joindre, support distant, support sur site etc.).</w:t>
            </w:r>
          </w:p>
        </w:tc>
      </w:tr>
    </w:tbl>
    <w:p w14:paraId="0F36AB59" w14:textId="77777777" w:rsidR="002F7D54" w:rsidRPr="0003093D" w:rsidRDefault="002F7D54" w:rsidP="002F7D54">
      <w:pPr>
        <w:pStyle w:val="Sansinterligne"/>
        <w:jc w:val="both"/>
        <w:rPr>
          <w:rFonts w:ascii="Marianne" w:hAnsi="Marianne" w:cs="Arial"/>
          <w:sz w:val="18"/>
        </w:rPr>
      </w:pPr>
    </w:p>
    <w:p w14:paraId="3F582E5A" w14:textId="77777777" w:rsidR="002F7D54" w:rsidRPr="0003093D" w:rsidRDefault="002F7D54" w:rsidP="002F7D54">
      <w:pPr>
        <w:pStyle w:val="Sansinterligne"/>
        <w:numPr>
          <w:ilvl w:val="0"/>
          <w:numId w:val="26"/>
        </w:numPr>
        <w:jc w:val="both"/>
        <w:rPr>
          <w:rFonts w:ascii="Marianne" w:hAnsi="Marianne" w:cs="Arial"/>
          <w:b/>
          <w:bCs/>
          <w:sz w:val="18"/>
          <w:u w:val="single"/>
        </w:rPr>
      </w:pPr>
      <w:r w:rsidRPr="0003093D">
        <w:rPr>
          <w:rFonts w:ascii="Marianne" w:hAnsi="Marianne" w:cs="Arial"/>
          <w:b/>
          <w:bCs/>
          <w:sz w:val="18"/>
          <w:u w:val="single"/>
        </w:rPr>
        <w:t>Dépôt de l’offre</w:t>
      </w:r>
    </w:p>
    <w:p w14:paraId="34F7154D" w14:textId="77777777" w:rsidR="002F7D54" w:rsidRPr="0003093D" w:rsidRDefault="002F7D54" w:rsidP="002F7D54">
      <w:pPr>
        <w:pStyle w:val="Sansinterligne"/>
        <w:jc w:val="both"/>
        <w:rPr>
          <w:rFonts w:ascii="Marianne" w:hAnsi="Marianne" w:cs="Arial"/>
          <w:sz w:val="18"/>
        </w:rPr>
      </w:pPr>
    </w:p>
    <w:p w14:paraId="05F90650" w14:textId="77777777" w:rsidR="002F7D54" w:rsidRPr="0003093D" w:rsidRDefault="002F7D54" w:rsidP="002F7D54">
      <w:pPr>
        <w:pStyle w:val="Sansinterligne"/>
        <w:jc w:val="both"/>
        <w:rPr>
          <w:rFonts w:ascii="Marianne" w:hAnsi="Marianne" w:cs="Arial"/>
          <w:sz w:val="18"/>
        </w:rPr>
      </w:pPr>
      <w:r w:rsidRPr="0003093D">
        <w:rPr>
          <w:rFonts w:ascii="Marianne" w:hAnsi="Marianne" w:cs="Arial"/>
          <w:sz w:val="18"/>
        </w:rPr>
        <w:t xml:space="preserve">Les plis transmis par voie électronique sont horodatés ; </w:t>
      </w:r>
      <w:r w:rsidRPr="0003093D">
        <w:rPr>
          <w:rFonts w:ascii="Marianne" w:hAnsi="Marianne" w:cs="Arial"/>
          <w:b/>
          <w:sz w:val="18"/>
        </w:rPr>
        <w:t>tout pli qui parviendrait au-delà du délai mentionné supra sera considéré comme hors délai.</w:t>
      </w:r>
    </w:p>
    <w:p w14:paraId="3D73EEA6" w14:textId="77777777" w:rsidR="002F7D54" w:rsidRPr="0003093D" w:rsidRDefault="002F7D54" w:rsidP="002F7D54">
      <w:pPr>
        <w:pStyle w:val="Sansinterligne"/>
        <w:jc w:val="both"/>
        <w:rPr>
          <w:rFonts w:ascii="Marianne" w:hAnsi="Marianne" w:cs="Arial"/>
          <w:sz w:val="18"/>
        </w:rPr>
      </w:pPr>
      <w:r w:rsidRPr="0003093D">
        <w:rPr>
          <w:rFonts w:ascii="Marianne" w:hAnsi="Marianne" w:cs="Arial"/>
          <w:sz w:val="18"/>
        </w:rPr>
        <w:t xml:space="preserve">Un message indique au soumissionnaire que l’opération de dépôt de la réponse a été réalisée avec succès, puis un accusé de réception lui est adressé par courrier électronique précisant la date et l’heure de réception. L’absence de message de confirmation de bonne réception ou d’accusé de réception électronique signifie au soumissionnaire que sa réponse n’est pas parvenue à l’administration. </w:t>
      </w:r>
    </w:p>
    <w:p w14:paraId="23972A00" w14:textId="77777777" w:rsidR="002F7D54" w:rsidRPr="0003093D" w:rsidRDefault="002F7D54" w:rsidP="002F7D54">
      <w:pPr>
        <w:pStyle w:val="Sansinterligne"/>
        <w:jc w:val="both"/>
        <w:rPr>
          <w:rFonts w:ascii="Marianne" w:hAnsi="Marianne" w:cs="Arial"/>
          <w:sz w:val="18"/>
        </w:rPr>
      </w:pPr>
    </w:p>
    <w:p w14:paraId="793317B7" w14:textId="77777777" w:rsidR="002F7D54" w:rsidRPr="0003093D" w:rsidRDefault="002F7D54" w:rsidP="002F7D54">
      <w:pPr>
        <w:pStyle w:val="Sansinterligne"/>
        <w:numPr>
          <w:ilvl w:val="0"/>
          <w:numId w:val="26"/>
        </w:numPr>
        <w:jc w:val="both"/>
        <w:rPr>
          <w:rFonts w:ascii="Marianne" w:hAnsi="Marianne" w:cs="Arial"/>
          <w:b/>
          <w:bCs/>
          <w:sz w:val="18"/>
          <w:u w:val="single"/>
        </w:rPr>
      </w:pPr>
      <w:r w:rsidRPr="0003093D">
        <w:rPr>
          <w:rFonts w:ascii="Marianne" w:hAnsi="Marianne" w:cs="Arial"/>
          <w:b/>
          <w:bCs/>
          <w:sz w:val="18"/>
          <w:u w:val="single"/>
        </w:rPr>
        <w:t>Format des fichiers </w:t>
      </w:r>
    </w:p>
    <w:p w14:paraId="3821BFE4" w14:textId="77777777" w:rsidR="002F7D54" w:rsidRPr="0003093D" w:rsidRDefault="002F7D54" w:rsidP="002F7D54">
      <w:pPr>
        <w:pStyle w:val="Sansinterligne"/>
        <w:jc w:val="both"/>
        <w:rPr>
          <w:rFonts w:ascii="Marianne" w:hAnsi="Marianne" w:cs="Arial"/>
          <w:sz w:val="18"/>
        </w:rPr>
      </w:pPr>
    </w:p>
    <w:p w14:paraId="01CB63C6" w14:textId="77777777" w:rsidR="002F7D54" w:rsidRPr="0003093D" w:rsidRDefault="002F7D54" w:rsidP="002F7D54">
      <w:pPr>
        <w:pStyle w:val="Sansinterligne"/>
        <w:jc w:val="both"/>
        <w:rPr>
          <w:rFonts w:ascii="Marianne" w:hAnsi="Marianne" w:cs="Arial"/>
          <w:sz w:val="18"/>
        </w:rPr>
      </w:pPr>
      <w:r w:rsidRPr="0003093D">
        <w:rPr>
          <w:rFonts w:ascii="Marianne" w:hAnsi="Marianne" w:cs="Arial"/>
          <w:sz w:val="18"/>
        </w:rPr>
        <w:t xml:space="preserve">Afin de pouvoir décompresser et lire les documents mis à disposition par la personne publique, le soumissionnaire devra disposer du logiciel .zip. </w:t>
      </w:r>
    </w:p>
    <w:p w14:paraId="72BF6384" w14:textId="77777777" w:rsidR="002F7D54" w:rsidRPr="0003093D" w:rsidRDefault="002F7D54" w:rsidP="002F7D54">
      <w:pPr>
        <w:pStyle w:val="Sansinterligne"/>
        <w:jc w:val="both"/>
        <w:rPr>
          <w:rFonts w:ascii="Marianne" w:hAnsi="Marianne" w:cs="Arial"/>
          <w:sz w:val="18"/>
        </w:rPr>
      </w:pPr>
      <w:r w:rsidRPr="0003093D">
        <w:rPr>
          <w:rFonts w:ascii="Marianne" w:hAnsi="Marianne" w:cs="Arial"/>
          <w:sz w:val="18"/>
        </w:rPr>
        <w:t xml:space="preserve">Le soumissionnaire doit signer préalablement les pièces constituant son pli avant la constitution du dossier zippé. </w:t>
      </w:r>
    </w:p>
    <w:p w14:paraId="3359AED3" w14:textId="77777777" w:rsidR="002F7D54" w:rsidRPr="0003093D" w:rsidRDefault="002F7D54" w:rsidP="002F7D54">
      <w:pPr>
        <w:pStyle w:val="Sansinterligne"/>
        <w:jc w:val="both"/>
        <w:rPr>
          <w:rFonts w:ascii="Marianne" w:hAnsi="Marianne" w:cs="Arial"/>
          <w:sz w:val="18"/>
        </w:rPr>
      </w:pPr>
    </w:p>
    <w:p w14:paraId="1294A667" w14:textId="77777777" w:rsidR="002F7D54" w:rsidRPr="0003093D" w:rsidRDefault="002F7D54" w:rsidP="002F7D54">
      <w:pPr>
        <w:pStyle w:val="Sansinterligne"/>
        <w:jc w:val="both"/>
        <w:rPr>
          <w:rFonts w:ascii="Marianne" w:hAnsi="Marianne" w:cs="Arial"/>
          <w:sz w:val="18"/>
        </w:rPr>
      </w:pPr>
      <w:r w:rsidRPr="0003093D">
        <w:rPr>
          <w:rFonts w:ascii="Marianne" w:hAnsi="Marianne" w:cs="Arial"/>
          <w:sz w:val="18"/>
        </w:rPr>
        <w:t>Le soumissionnaire est invité à :</w:t>
      </w:r>
    </w:p>
    <w:p w14:paraId="6BC07769" w14:textId="77777777" w:rsidR="002F7D54" w:rsidRPr="0003093D" w:rsidRDefault="002F7D54" w:rsidP="002F7D54">
      <w:pPr>
        <w:pStyle w:val="Sansinterligne"/>
        <w:jc w:val="both"/>
        <w:rPr>
          <w:rFonts w:ascii="Marianne" w:hAnsi="Marianne" w:cs="Arial"/>
          <w:sz w:val="18"/>
        </w:rPr>
      </w:pPr>
      <w:r w:rsidRPr="0003093D">
        <w:rPr>
          <w:rFonts w:ascii="Marianne" w:hAnsi="Marianne" w:cs="Arial"/>
          <w:sz w:val="18"/>
        </w:rPr>
        <w:t>- Utiliser les formats « .doc », « .</w:t>
      </w:r>
      <w:proofErr w:type="spellStart"/>
      <w:r w:rsidRPr="0003093D">
        <w:rPr>
          <w:rFonts w:ascii="Marianne" w:hAnsi="Marianne" w:cs="Arial"/>
          <w:sz w:val="18"/>
        </w:rPr>
        <w:t>xls</w:t>
      </w:r>
      <w:proofErr w:type="spellEnd"/>
      <w:r w:rsidRPr="0003093D">
        <w:rPr>
          <w:rFonts w:ascii="Marianne" w:hAnsi="Marianne" w:cs="Arial"/>
          <w:sz w:val="18"/>
        </w:rPr>
        <w:t> », « .</w:t>
      </w:r>
      <w:proofErr w:type="spellStart"/>
      <w:r w:rsidRPr="0003093D">
        <w:rPr>
          <w:rFonts w:ascii="Marianne" w:hAnsi="Marianne" w:cs="Arial"/>
          <w:sz w:val="18"/>
        </w:rPr>
        <w:t>pdf</w:t>
      </w:r>
      <w:proofErr w:type="spellEnd"/>
      <w:r w:rsidRPr="0003093D">
        <w:rPr>
          <w:rFonts w:ascii="Marianne" w:hAnsi="Marianne" w:cs="Arial"/>
          <w:sz w:val="18"/>
        </w:rPr>
        <w:t> »</w:t>
      </w:r>
    </w:p>
    <w:p w14:paraId="51B1E79C" w14:textId="77777777" w:rsidR="002F7D54" w:rsidRPr="0003093D" w:rsidRDefault="002F7D54" w:rsidP="002F7D54">
      <w:pPr>
        <w:pStyle w:val="Sansinterligne"/>
        <w:jc w:val="both"/>
        <w:rPr>
          <w:rFonts w:ascii="Marianne" w:hAnsi="Marianne" w:cs="Arial"/>
          <w:sz w:val="18"/>
        </w:rPr>
      </w:pPr>
      <w:r w:rsidRPr="0003093D">
        <w:rPr>
          <w:rFonts w:ascii="Marianne" w:hAnsi="Marianne" w:cs="Arial"/>
          <w:sz w:val="18"/>
        </w:rPr>
        <w:t>- A ne pas utiliser certains formats, notamment les « .</w:t>
      </w:r>
      <w:proofErr w:type="spellStart"/>
      <w:r w:rsidRPr="0003093D">
        <w:rPr>
          <w:rFonts w:ascii="Marianne" w:hAnsi="Marianne" w:cs="Arial"/>
          <w:sz w:val="18"/>
        </w:rPr>
        <w:t>exe</w:t>
      </w:r>
      <w:proofErr w:type="spellEnd"/>
      <w:r w:rsidRPr="0003093D">
        <w:rPr>
          <w:rFonts w:ascii="Marianne" w:hAnsi="Marianne" w:cs="Arial"/>
          <w:sz w:val="18"/>
        </w:rPr>
        <w:t> »</w:t>
      </w:r>
    </w:p>
    <w:p w14:paraId="310F3E3D" w14:textId="77777777" w:rsidR="002F7D54" w:rsidRPr="0003093D" w:rsidRDefault="002F7D54" w:rsidP="002F7D54">
      <w:pPr>
        <w:pStyle w:val="Sansinterligne"/>
        <w:jc w:val="both"/>
        <w:rPr>
          <w:rFonts w:ascii="Marianne" w:hAnsi="Marianne" w:cs="Arial"/>
          <w:sz w:val="18"/>
        </w:rPr>
      </w:pPr>
      <w:r w:rsidRPr="0003093D">
        <w:rPr>
          <w:rFonts w:ascii="Marianne" w:hAnsi="Marianne" w:cs="Arial"/>
          <w:sz w:val="18"/>
        </w:rPr>
        <w:t>- A ne pas utiliser certains outils, notamment les macros.</w:t>
      </w:r>
    </w:p>
    <w:p w14:paraId="30D37996" w14:textId="77777777" w:rsidR="002F7D54" w:rsidRPr="0003093D" w:rsidRDefault="002F7D54" w:rsidP="002F7D54">
      <w:pPr>
        <w:pStyle w:val="Sansinterligne"/>
        <w:jc w:val="both"/>
        <w:rPr>
          <w:rFonts w:ascii="Marianne" w:hAnsi="Marianne" w:cs="Arial"/>
          <w:sz w:val="18"/>
        </w:rPr>
      </w:pPr>
    </w:p>
    <w:p w14:paraId="3BEC37A6" w14:textId="77777777" w:rsidR="002F7D54" w:rsidRPr="0003093D" w:rsidRDefault="002F7D54" w:rsidP="002F7D54">
      <w:pPr>
        <w:pStyle w:val="Sansinterligne"/>
        <w:jc w:val="both"/>
        <w:rPr>
          <w:rFonts w:ascii="Marianne" w:hAnsi="Marianne" w:cs="Arial"/>
          <w:sz w:val="18"/>
        </w:rPr>
      </w:pPr>
      <w:r w:rsidRPr="0003093D">
        <w:rPr>
          <w:rFonts w:ascii="Marianne" w:hAnsi="Marianne" w:cs="Arial"/>
          <w:sz w:val="18"/>
        </w:rPr>
        <w:t>Dans le cas d’un fichier incompatible avec les logiciels de l’administration, la personne publique se réserve le droit de demander au soumissionnaire l’envoi du document par tout moyen à sa convenance dans un délai de 48 heures suivant la demande de la personne publique.</w:t>
      </w:r>
    </w:p>
    <w:p w14:paraId="701FB212" w14:textId="77777777" w:rsidR="002F7D54" w:rsidRPr="0003093D" w:rsidRDefault="002F7D54" w:rsidP="002F7D54">
      <w:pPr>
        <w:pStyle w:val="Sansinterligne"/>
        <w:jc w:val="both"/>
        <w:rPr>
          <w:rFonts w:ascii="Marianne" w:hAnsi="Marianne" w:cs="Arial"/>
          <w:sz w:val="18"/>
        </w:rPr>
      </w:pPr>
    </w:p>
    <w:p w14:paraId="0AFF436B" w14:textId="77777777" w:rsidR="002F7D54" w:rsidRPr="0003093D" w:rsidRDefault="002F7D54" w:rsidP="002F7D54">
      <w:pPr>
        <w:pStyle w:val="Sansinterligne"/>
        <w:numPr>
          <w:ilvl w:val="0"/>
          <w:numId w:val="26"/>
        </w:numPr>
        <w:jc w:val="both"/>
        <w:rPr>
          <w:rFonts w:ascii="Marianne" w:hAnsi="Marianne" w:cs="Arial"/>
          <w:b/>
          <w:bCs/>
          <w:sz w:val="18"/>
          <w:u w:val="single"/>
        </w:rPr>
      </w:pPr>
      <w:r w:rsidRPr="0003093D">
        <w:rPr>
          <w:rFonts w:ascii="Marianne" w:hAnsi="Marianne" w:cs="Arial"/>
          <w:b/>
          <w:bCs/>
          <w:sz w:val="18"/>
          <w:u w:val="single"/>
        </w:rPr>
        <w:t>Anti-virus </w:t>
      </w:r>
    </w:p>
    <w:p w14:paraId="7DCA227B" w14:textId="77777777" w:rsidR="002F7D54" w:rsidRPr="0003093D" w:rsidRDefault="002F7D54" w:rsidP="002F7D54">
      <w:pPr>
        <w:pStyle w:val="Sansinterligne"/>
        <w:jc w:val="both"/>
        <w:rPr>
          <w:rFonts w:ascii="Marianne" w:hAnsi="Marianne" w:cs="Arial"/>
          <w:sz w:val="18"/>
        </w:rPr>
      </w:pPr>
      <w:r w:rsidRPr="0003093D">
        <w:rPr>
          <w:rFonts w:ascii="Marianne" w:hAnsi="Marianne" w:cs="Arial"/>
          <w:sz w:val="18"/>
        </w:rPr>
        <w:t>Les soumissionnaires s’assureront avant la constitution de leur pli que les fichiers transmis ne comportent pas de virus. Tout fichier constitutif de la candidature ou de l’offre devra être traité préalablement par le soumissionnaire par un anti-virus.</w:t>
      </w:r>
    </w:p>
    <w:p w14:paraId="4E99B4E1" w14:textId="77777777" w:rsidR="002F7D54" w:rsidRPr="0003093D" w:rsidRDefault="002F7D54" w:rsidP="002F7D54">
      <w:pPr>
        <w:pStyle w:val="Sansinterligne"/>
        <w:jc w:val="both"/>
        <w:rPr>
          <w:rFonts w:ascii="Marianne" w:hAnsi="Marianne" w:cs="Arial"/>
          <w:sz w:val="18"/>
        </w:rPr>
      </w:pPr>
    </w:p>
    <w:p w14:paraId="79BD00AA" w14:textId="77777777" w:rsidR="002F7D54" w:rsidRPr="0003093D" w:rsidRDefault="002F7D54" w:rsidP="002F7D54">
      <w:pPr>
        <w:pStyle w:val="Sansinterligne"/>
        <w:jc w:val="both"/>
        <w:rPr>
          <w:rFonts w:ascii="Marianne" w:hAnsi="Marianne" w:cs="Arial"/>
          <w:sz w:val="18"/>
        </w:rPr>
      </w:pPr>
      <w:r w:rsidRPr="0003093D">
        <w:rPr>
          <w:rFonts w:ascii="Marianne" w:hAnsi="Marianne" w:cs="Arial"/>
          <w:sz w:val="18"/>
        </w:rPr>
        <w:t>Si un programme informatique malveillant est détecté par le pouvoir adjudicateur dans un fichier transmis par voie électronique ou dans une copie de sauvegarde ouverte régulièrement, le fichier peut être réparé.</w:t>
      </w:r>
    </w:p>
    <w:p w14:paraId="62CF6D4C" w14:textId="77777777" w:rsidR="002F7D54" w:rsidRPr="0003093D" w:rsidRDefault="002F7D54" w:rsidP="002F7D54">
      <w:pPr>
        <w:pStyle w:val="Sansinterligne"/>
        <w:jc w:val="both"/>
        <w:rPr>
          <w:rFonts w:ascii="Marianne" w:hAnsi="Marianne" w:cs="Arial"/>
          <w:sz w:val="18"/>
        </w:rPr>
      </w:pPr>
    </w:p>
    <w:p w14:paraId="4AA0DA0B" w14:textId="77777777" w:rsidR="002F7D54" w:rsidRPr="0003093D" w:rsidRDefault="002F7D54" w:rsidP="002F7D54">
      <w:pPr>
        <w:pStyle w:val="Sansinterligne"/>
        <w:jc w:val="both"/>
        <w:rPr>
          <w:rFonts w:ascii="Marianne" w:hAnsi="Marianne" w:cs="Arial"/>
          <w:sz w:val="18"/>
        </w:rPr>
      </w:pPr>
      <w:r w:rsidRPr="0003093D">
        <w:rPr>
          <w:rFonts w:ascii="Marianne" w:hAnsi="Marianne" w:cs="Arial"/>
          <w:sz w:val="18"/>
        </w:rPr>
        <w:t xml:space="preserve">Lorsqu’elles sont accompagnées d’une copie de sauvegarde, les offres et les candidatures transmises par voie électronique dans lesquelles un virus est détecté, ne font pas l’objet d’une réparation. Dans ce cas, la copie de sauvegarde est ouverte. </w:t>
      </w:r>
    </w:p>
    <w:p w14:paraId="17D9C53F" w14:textId="77777777" w:rsidR="002F7D54" w:rsidRPr="0003093D" w:rsidRDefault="002F7D54" w:rsidP="002F7D54">
      <w:pPr>
        <w:pStyle w:val="Sansinterligne"/>
        <w:jc w:val="both"/>
        <w:rPr>
          <w:rFonts w:ascii="Marianne" w:hAnsi="Marianne" w:cs="Arial"/>
          <w:sz w:val="18"/>
        </w:rPr>
      </w:pPr>
    </w:p>
    <w:p w14:paraId="1870AEEC" w14:textId="77777777" w:rsidR="002F7D54" w:rsidRPr="0003093D" w:rsidRDefault="002F7D54" w:rsidP="002F7D54">
      <w:pPr>
        <w:pStyle w:val="Sansinterligne"/>
        <w:jc w:val="both"/>
        <w:rPr>
          <w:rFonts w:ascii="Marianne" w:hAnsi="Marianne" w:cs="Arial"/>
          <w:sz w:val="18"/>
        </w:rPr>
      </w:pPr>
      <w:r w:rsidRPr="0003093D">
        <w:rPr>
          <w:rFonts w:ascii="Marianne" w:hAnsi="Marianne" w:cs="Arial"/>
          <w:sz w:val="18"/>
        </w:rPr>
        <w:t xml:space="preserve">Une fois la réparation réussie, la procédure peut suivre son cours. </w:t>
      </w:r>
    </w:p>
    <w:p w14:paraId="35F34D94" w14:textId="77777777" w:rsidR="002F7D54" w:rsidRPr="0003093D" w:rsidRDefault="002F7D54" w:rsidP="002F7D54">
      <w:pPr>
        <w:pStyle w:val="Sansinterligne"/>
        <w:jc w:val="both"/>
        <w:rPr>
          <w:rFonts w:ascii="Marianne" w:hAnsi="Marianne" w:cs="Arial"/>
          <w:sz w:val="18"/>
        </w:rPr>
      </w:pPr>
      <w:r w:rsidRPr="0003093D">
        <w:rPr>
          <w:rFonts w:ascii="Marianne" w:hAnsi="Marianne" w:cs="Arial"/>
          <w:sz w:val="18"/>
        </w:rPr>
        <w:t xml:space="preserve">Si le fichier ne peut être réparé, le pouvoir adjudicateur doit considérer ce document comme nul ou incomplet. Le soumissionnaire en est informé conformément à la législation en vigueur.  </w:t>
      </w:r>
    </w:p>
    <w:p w14:paraId="51F4094C" w14:textId="77777777" w:rsidR="002F7D54" w:rsidRPr="0003093D" w:rsidRDefault="002F7D54" w:rsidP="002F7D54">
      <w:pPr>
        <w:pStyle w:val="Sansinterligne"/>
        <w:jc w:val="both"/>
        <w:rPr>
          <w:rFonts w:ascii="Marianne" w:hAnsi="Marianne" w:cs="Arial"/>
          <w:sz w:val="18"/>
        </w:rPr>
      </w:pPr>
    </w:p>
    <w:p w14:paraId="1A157CFB" w14:textId="77777777" w:rsidR="002F7D54" w:rsidRPr="0003093D" w:rsidRDefault="002F7D54" w:rsidP="002F7D54">
      <w:pPr>
        <w:pStyle w:val="Sansinterligne"/>
        <w:numPr>
          <w:ilvl w:val="0"/>
          <w:numId w:val="26"/>
        </w:numPr>
        <w:jc w:val="both"/>
        <w:rPr>
          <w:rFonts w:ascii="Marianne" w:hAnsi="Marianne" w:cs="Arial"/>
          <w:b/>
          <w:bCs/>
          <w:sz w:val="18"/>
          <w:u w:val="single"/>
        </w:rPr>
      </w:pPr>
      <w:r w:rsidRPr="0003093D">
        <w:rPr>
          <w:rFonts w:ascii="Marianne" w:hAnsi="Marianne" w:cs="Arial"/>
          <w:b/>
          <w:bCs/>
          <w:sz w:val="18"/>
          <w:u w:val="single"/>
        </w:rPr>
        <w:t>Copie de sauvegarde</w:t>
      </w:r>
    </w:p>
    <w:p w14:paraId="456870E4" w14:textId="77777777" w:rsidR="002F7D54" w:rsidRPr="0003093D" w:rsidRDefault="002F7D54" w:rsidP="002F7D54">
      <w:pPr>
        <w:pStyle w:val="Sansinterligne"/>
        <w:jc w:val="both"/>
        <w:rPr>
          <w:rFonts w:ascii="Marianne" w:hAnsi="Marianne" w:cs="Arial"/>
          <w:sz w:val="18"/>
        </w:rPr>
      </w:pPr>
    </w:p>
    <w:p w14:paraId="52BFAE26" w14:textId="77777777" w:rsidR="002F7D54" w:rsidRPr="0003093D" w:rsidRDefault="002F7D54" w:rsidP="002F7D54">
      <w:pPr>
        <w:pStyle w:val="Sansinterligne"/>
        <w:jc w:val="both"/>
        <w:rPr>
          <w:rFonts w:ascii="Marianne" w:hAnsi="Marianne" w:cs="Arial"/>
          <w:sz w:val="18"/>
        </w:rPr>
      </w:pPr>
      <w:r w:rsidRPr="0003093D">
        <w:rPr>
          <w:rFonts w:ascii="Marianne" w:hAnsi="Marianne" w:cs="Arial"/>
          <w:sz w:val="18"/>
        </w:rPr>
        <w:t xml:space="preserve">Une copie de sauvegarde telle que prévue à l'article 43 de l’ordonnance n° 2015-899 du 23 juillet 2015 relative aux marchés publics et à l’article 41 du décret n° 2016-360 du 25 mars </w:t>
      </w:r>
      <w:r w:rsidRPr="0003093D">
        <w:rPr>
          <w:rFonts w:ascii="Marianne" w:hAnsi="Marianne" w:cs="Arial"/>
          <w:b/>
          <w:sz w:val="18"/>
          <w:u w:val="single"/>
        </w:rPr>
        <w:t>peut être remise</w:t>
      </w:r>
      <w:r w:rsidRPr="0003093D">
        <w:rPr>
          <w:rFonts w:ascii="Marianne" w:hAnsi="Marianne" w:cs="Arial"/>
          <w:sz w:val="18"/>
        </w:rPr>
        <w:t>. Elle doit être placée dans un pli scellé comportant la mention lisible "copie de sauvegarde". Le pli est transmis par tout moyen permettant d’attester de la date de remise, par lettre recommandée avec demande d’avis de réception postale ou par porteur contre récépissé, à l'adresse suivante :</w:t>
      </w:r>
    </w:p>
    <w:p w14:paraId="05E36755" w14:textId="5617B0E9" w:rsidR="002F7D54" w:rsidRPr="0003093D" w:rsidRDefault="002F7D54" w:rsidP="002F7D54">
      <w:pPr>
        <w:pStyle w:val="Sansinterligne"/>
        <w:jc w:val="both"/>
        <w:rPr>
          <w:rFonts w:ascii="Marianne" w:hAnsi="Marianne" w:cs="Arial"/>
          <w:sz w:val="18"/>
        </w:rPr>
      </w:pPr>
    </w:p>
    <w:tbl>
      <w:tblPr>
        <w:tblStyle w:val="Grilledutableau"/>
        <w:tblW w:w="0" w:type="auto"/>
        <w:jc w:val="center"/>
        <w:tblLook w:val="04A0" w:firstRow="1" w:lastRow="0" w:firstColumn="1" w:lastColumn="0" w:noHBand="0" w:noVBand="1"/>
      </w:tblPr>
      <w:tblGrid>
        <w:gridCol w:w="9062"/>
      </w:tblGrid>
      <w:tr w:rsidR="002F7D54" w:rsidRPr="0003093D" w14:paraId="00E427F6" w14:textId="77777777" w:rsidTr="00CD4153">
        <w:trPr>
          <w:jc w:val="center"/>
        </w:trPr>
        <w:tc>
          <w:tcPr>
            <w:tcW w:w="9062" w:type="dxa"/>
            <w:vAlign w:val="center"/>
          </w:tcPr>
          <w:p w14:paraId="66A3D84B" w14:textId="77777777" w:rsidR="002F7D54" w:rsidRPr="0003093D" w:rsidRDefault="002F7D54" w:rsidP="00CD4153">
            <w:pPr>
              <w:pStyle w:val="Sansinterligne"/>
              <w:jc w:val="center"/>
              <w:rPr>
                <w:rFonts w:ascii="Marianne" w:hAnsi="Marianne" w:cs="Arial"/>
                <w:sz w:val="10"/>
                <w:szCs w:val="12"/>
              </w:rPr>
            </w:pPr>
          </w:p>
          <w:p w14:paraId="36ADA8A3" w14:textId="77777777" w:rsidR="002F7D54" w:rsidRPr="0003093D" w:rsidRDefault="002F7D54" w:rsidP="00CD4153">
            <w:pPr>
              <w:pStyle w:val="Sansinterligne"/>
              <w:jc w:val="center"/>
              <w:rPr>
                <w:rFonts w:ascii="Marianne" w:hAnsi="Marianne" w:cs="Arial"/>
                <w:sz w:val="16"/>
              </w:rPr>
            </w:pPr>
            <w:r w:rsidRPr="0003093D">
              <w:rPr>
                <w:rFonts w:ascii="Marianne" w:hAnsi="Marianne" w:cs="Arial"/>
                <w:sz w:val="16"/>
              </w:rPr>
              <w:t>PRÉFECTURE DE RÉGION - SGAR</w:t>
            </w:r>
          </w:p>
          <w:p w14:paraId="3F2B4490" w14:textId="77777777" w:rsidR="002F7D54" w:rsidRPr="0003093D" w:rsidRDefault="002F7D54" w:rsidP="00CD4153">
            <w:pPr>
              <w:pStyle w:val="Sansinterligne"/>
              <w:jc w:val="center"/>
              <w:rPr>
                <w:rFonts w:ascii="Marianne" w:hAnsi="Marianne" w:cs="Arial"/>
                <w:sz w:val="16"/>
              </w:rPr>
            </w:pPr>
            <w:r w:rsidRPr="0003093D">
              <w:rPr>
                <w:rFonts w:ascii="Marianne" w:hAnsi="Marianne" w:cs="Arial"/>
                <w:sz w:val="16"/>
              </w:rPr>
              <w:t>PLATE-FORME RÉGIONALE DES ACHATS</w:t>
            </w:r>
          </w:p>
          <w:p w14:paraId="79F22FDC" w14:textId="77777777" w:rsidR="002F7D54" w:rsidRPr="0003093D" w:rsidRDefault="002F7D54" w:rsidP="00CD4153">
            <w:pPr>
              <w:pStyle w:val="Sansinterligne"/>
              <w:jc w:val="center"/>
              <w:rPr>
                <w:rFonts w:ascii="Marianne" w:hAnsi="Marianne" w:cs="Arial"/>
                <w:sz w:val="16"/>
              </w:rPr>
            </w:pPr>
          </w:p>
          <w:p w14:paraId="5B230C2C" w14:textId="77777777" w:rsidR="002F7D54" w:rsidRPr="0003093D" w:rsidRDefault="002F7D54" w:rsidP="00CD4153">
            <w:pPr>
              <w:pStyle w:val="Sansinterligne"/>
              <w:jc w:val="center"/>
              <w:rPr>
                <w:rFonts w:ascii="Marianne" w:hAnsi="Marianne" w:cs="Arial"/>
                <w:sz w:val="16"/>
              </w:rPr>
            </w:pPr>
            <w:r w:rsidRPr="0003093D">
              <w:rPr>
                <w:rFonts w:ascii="Marianne" w:hAnsi="Marianne" w:cs="Arial"/>
                <w:sz w:val="16"/>
              </w:rPr>
              <w:t>1 Place Saint-Etienne</w:t>
            </w:r>
          </w:p>
          <w:p w14:paraId="6A96DA8F" w14:textId="77777777" w:rsidR="002F7D54" w:rsidRPr="0003093D" w:rsidRDefault="002F7D54" w:rsidP="00CD4153">
            <w:pPr>
              <w:pStyle w:val="Sansinterligne"/>
              <w:jc w:val="center"/>
              <w:rPr>
                <w:rFonts w:ascii="Marianne" w:hAnsi="Marianne" w:cs="Arial"/>
                <w:sz w:val="16"/>
              </w:rPr>
            </w:pPr>
            <w:r w:rsidRPr="0003093D">
              <w:rPr>
                <w:rFonts w:ascii="Marianne" w:hAnsi="Marianne" w:cs="Arial"/>
                <w:sz w:val="16"/>
              </w:rPr>
              <w:t>31000 TOULOUSE</w:t>
            </w:r>
          </w:p>
          <w:p w14:paraId="384B9357" w14:textId="77777777" w:rsidR="002F7D54" w:rsidRPr="0003093D" w:rsidRDefault="002F7D54" w:rsidP="00CD4153">
            <w:pPr>
              <w:pStyle w:val="Sansinterligne"/>
              <w:jc w:val="center"/>
              <w:rPr>
                <w:rFonts w:ascii="Marianne" w:hAnsi="Marianne" w:cs="Arial"/>
                <w:sz w:val="16"/>
              </w:rPr>
            </w:pPr>
          </w:p>
          <w:p w14:paraId="46603FF4" w14:textId="77777777" w:rsidR="002F7D54" w:rsidRPr="0003093D" w:rsidRDefault="002F7D54" w:rsidP="00CD4153">
            <w:pPr>
              <w:pStyle w:val="Sansinterligne"/>
              <w:jc w:val="center"/>
              <w:rPr>
                <w:rFonts w:ascii="Marianne" w:hAnsi="Marianne" w:cs="Arial"/>
                <w:sz w:val="16"/>
              </w:rPr>
            </w:pPr>
            <w:r w:rsidRPr="0003093D">
              <w:rPr>
                <w:rFonts w:ascii="Marianne" w:hAnsi="Marianne" w:cs="Arial"/>
                <w:sz w:val="16"/>
              </w:rPr>
              <w:t>Copie de sauvegarde du marché « prestations de maintenance sur les installations électriques des bâtiments des services de l’État et des établissements publics de la région Occitanie – 2025PFRAOCC001 »</w:t>
            </w:r>
          </w:p>
          <w:p w14:paraId="75825B30" w14:textId="77777777" w:rsidR="002F7D54" w:rsidRPr="0003093D" w:rsidRDefault="002F7D54" w:rsidP="00CD4153">
            <w:pPr>
              <w:pStyle w:val="Sansinterligne"/>
              <w:jc w:val="center"/>
              <w:rPr>
                <w:rFonts w:ascii="Marianne" w:hAnsi="Marianne" w:cs="Arial"/>
                <w:sz w:val="16"/>
              </w:rPr>
            </w:pPr>
          </w:p>
          <w:p w14:paraId="24F141B1" w14:textId="77777777" w:rsidR="002F7D54" w:rsidRPr="0003093D" w:rsidRDefault="002F7D54" w:rsidP="00CD4153">
            <w:pPr>
              <w:pStyle w:val="Sansinterligne"/>
              <w:jc w:val="center"/>
              <w:rPr>
                <w:rFonts w:ascii="Marianne" w:hAnsi="Marianne" w:cs="Arial"/>
                <w:sz w:val="16"/>
              </w:rPr>
            </w:pPr>
            <w:r w:rsidRPr="0003093D">
              <w:rPr>
                <w:rFonts w:ascii="Marianne" w:hAnsi="Marianne" w:cs="Arial"/>
                <w:sz w:val="16"/>
              </w:rPr>
              <w:t>PLI A NE PAS OUVRIR PAR LE SERVICE COURRIER</w:t>
            </w:r>
          </w:p>
          <w:p w14:paraId="5671E383" w14:textId="77777777" w:rsidR="002F7D54" w:rsidRPr="0003093D" w:rsidRDefault="002F7D54" w:rsidP="00CD4153">
            <w:pPr>
              <w:pStyle w:val="Sansinterligne"/>
              <w:jc w:val="center"/>
              <w:rPr>
                <w:rFonts w:ascii="Marianne" w:hAnsi="Marianne" w:cs="Arial"/>
                <w:sz w:val="16"/>
              </w:rPr>
            </w:pPr>
          </w:p>
          <w:p w14:paraId="6A320BFA" w14:textId="77777777" w:rsidR="002F7D54" w:rsidRPr="0003093D" w:rsidRDefault="002F7D54" w:rsidP="00CD4153">
            <w:pPr>
              <w:pStyle w:val="Sansinterligne"/>
              <w:jc w:val="center"/>
              <w:rPr>
                <w:rFonts w:ascii="Marianne" w:hAnsi="Marianne" w:cs="Arial"/>
                <w:sz w:val="16"/>
              </w:rPr>
            </w:pPr>
            <w:r w:rsidRPr="0003093D">
              <w:rPr>
                <w:rFonts w:ascii="Marianne" w:hAnsi="Marianne" w:cs="Arial"/>
                <w:sz w:val="16"/>
              </w:rPr>
              <w:t>NOM OU DÉNOMINATION DU CANDIDAT</w:t>
            </w:r>
          </w:p>
          <w:p w14:paraId="1D026B89" w14:textId="77777777" w:rsidR="002F7D54" w:rsidRPr="0003093D" w:rsidRDefault="002F7D54" w:rsidP="00CD4153">
            <w:pPr>
              <w:pStyle w:val="Sansinterligne"/>
              <w:jc w:val="center"/>
              <w:rPr>
                <w:rFonts w:ascii="Marianne" w:hAnsi="Marianne" w:cs="Arial"/>
                <w:sz w:val="10"/>
              </w:rPr>
            </w:pPr>
          </w:p>
        </w:tc>
      </w:tr>
    </w:tbl>
    <w:p w14:paraId="4EF14AF8" w14:textId="77777777" w:rsidR="002F7D54" w:rsidRPr="0003093D" w:rsidRDefault="002F7D54" w:rsidP="002F7D54">
      <w:pPr>
        <w:pStyle w:val="Sansinterligne"/>
        <w:jc w:val="both"/>
        <w:rPr>
          <w:rFonts w:ascii="Marianne" w:hAnsi="Marianne" w:cs="Arial"/>
          <w:sz w:val="18"/>
        </w:rPr>
      </w:pPr>
    </w:p>
    <w:p w14:paraId="7FFFE338" w14:textId="77777777" w:rsidR="002F7D54" w:rsidRPr="0003093D" w:rsidRDefault="002F7D54" w:rsidP="002F7D54">
      <w:pPr>
        <w:pStyle w:val="Sansinterligne"/>
        <w:jc w:val="both"/>
        <w:rPr>
          <w:rFonts w:ascii="Marianne" w:hAnsi="Marianne" w:cs="Arial"/>
          <w:i/>
          <w:sz w:val="18"/>
        </w:rPr>
      </w:pPr>
      <w:r w:rsidRPr="0003093D">
        <w:rPr>
          <w:rFonts w:ascii="Marianne" w:hAnsi="Marianne" w:cs="Arial"/>
          <w:i/>
          <w:sz w:val="18"/>
        </w:rPr>
        <w:t>HEURES DE DEPOT : lundi au vendredi, hors jours fériés ou chômés, entre 09h00 et 12h00 et entre 14h00 et 16h00</w:t>
      </w:r>
    </w:p>
    <w:p w14:paraId="16BCD627" w14:textId="77777777" w:rsidR="002F7D54" w:rsidRPr="0003093D" w:rsidRDefault="002F7D54" w:rsidP="002F7D54">
      <w:pPr>
        <w:pStyle w:val="Sansinterligne"/>
        <w:jc w:val="both"/>
        <w:rPr>
          <w:rFonts w:ascii="Marianne" w:hAnsi="Marianne" w:cs="Arial"/>
          <w:i/>
          <w:sz w:val="18"/>
        </w:rPr>
      </w:pPr>
    </w:p>
    <w:p w14:paraId="657064EA" w14:textId="77777777" w:rsidR="002F7D54" w:rsidRPr="0003093D" w:rsidRDefault="002F7D54" w:rsidP="002F7D54">
      <w:pPr>
        <w:pStyle w:val="Sansinterligne"/>
        <w:jc w:val="both"/>
        <w:rPr>
          <w:rFonts w:ascii="Marianne" w:hAnsi="Marianne" w:cs="Arial"/>
          <w:sz w:val="18"/>
        </w:rPr>
      </w:pPr>
      <w:r w:rsidRPr="0003093D">
        <w:rPr>
          <w:rFonts w:ascii="Marianne" w:hAnsi="Marianne" w:cs="Arial"/>
          <w:sz w:val="18"/>
        </w:rPr>
        <w:t>La copie de sauvegarde doit être remise avant la date limite de remise des plis indiquée ci-dessus.</w:t>
      </w:r>
    </w:p>
    <w:p w14:paraId="23DC618A" w14:textId="77777777" w:rsidR="002F7D54" w:rsidRPr="0003093D" w:rsidRDefault="002F7D54" w:rsidP="002F7D54">
      <w:pPr>
        <w:pStyle w:val="Sansinterligne"/>
        <w:jc w:val="both"/>
        <w:rPr>
          <w:rFonts w:ascii="Marianne" w:hAnsi="Marianne" w:cs="Arial"/>
          <w:b/>
          <w:bCs/>
          <w:sz w:val="18"/>
          <w:u w:val="single"/>
        </w:rPr>
      </w:pPr>
    </w:p>
    <w:p w14:paraId="5896C0A0" w14:textId="77777777" w:rsidR="002F7D54" w:rsidRPr="0003093D" w:rsidRDefault="002F7D54" w:rsidP="002F7D54">
      <w:pPr>
        <w:pStyle w:val="Sansinterligne"/>
        <w:jc w:val="both"/>
        <w:rPr>
          <w:rFonts w:ascii="Marianne" w:hAnsi="Marianne" w:cs="Arial"/>
          <w:sz w:val="18"/>
        </w:rPr>
      </w:pPr>
      <w:r w:rsidRPr="0003093D">
        <w:rPr>
          <w:rFonts w:ascii="Marianne" w:hAnsi="Marianne" w:cs="Arial"/>
          <w:b/>
          <w:bCs/>
          <w:sz w:val="18"/>
          <w:u w:val="single"/>
        </w:rPr>
        <w:t>NOTA IMPORTANT</w:t>
      </w:r>
      <w:r w:rsidRPr="0003093D">
        <w:rPr>
          <w:rFonts w:ascii="Marianne" w:hAnsi="Marianne" w:cs="Arial"/>
          <w:sz w:val="18"/>
        </w:rPr>
        <w:t> :</w:t>
      </w:r>
    </w:p>
    <w:p w14:paraId="2A689DA2" w14:textId="77777777" w:rsidR="002F7D54" w:rsidRPr="0003093D" w:rsidRDefault="002F7D54" w:rsidP="002F7D54">
      <w:pPr>
        <w:pStyle w:val="Sansinterligne"/>
        <w:jc w:val="both"/>
        <w:rPr>
          <w:rFonts w:ascii="Marianne" w:hAnsi="Marianne" w:cs="Arial"/>
          <w:sz w:val="18"/>
        </w:rPr>
      </w:pPr>
      <w:r w:rsidRPr="0003093D">
        <w:rPr>
          <w:rFonts w:ascii="Marianne" w:hAnsi="Marianne" w:cs="Arial"/>
          <w:sz w:val="18"/>
        </w:rPr>
        <w:t>La transmission par messagerie électronique (courriel) n'est pas admise, toute offre parvenant par cette voie sera ignorée et ne fera pas l'objet d'avis de réception.</w:t>
      </w:r>
    </w:p>
    <w:p w14:paraId="0A740BB9" w14:textId="77777777" w:rsidR="002F7D54" w:rsidRPr="0003093D" w:rsidRDefault="002F7D54" w:rsidP="002F7D54">
      <w:pPr>
        <w:pStyle w:val="Sansinterligne"/>
        <w:jc w:val="both"/>
        <w:rPr>
          <w:rFonts w:ascii="Marianne" w:hAnsi="Marianne" w:cs="Arial"/>
          <w:sz w:val="18"/>
        </w:rPr>
      </w:pPr>
    </w:p>
    <w:p w14:paraId="20F270B5" w14:textId="77777777" w:rsidR="002F7D54" w:rsidRPr="0003093D" w:rsidRDefault="002F7D54" w:rsidP="002F7D54">
      <w:pPr>
        <w:pStyle w:val="Sansinterligne"/>
        <w:numPr>
          <w:ilvl w:val="0"/>
          <w:numId w:val="26"/>
        </w:numPr>
        <w:jc w:val="both"/>
        <w:rPr>
          <w:rFonts w:ascii="Marianne" w:hAnsi="Marianne" w:cs="Arial"/>
          <w:b/>
          <w:bCs/>
          <w:sz w:val="18"/>
          <w:u w:val="single"/>
        </w:rPr>
      </w:pPr>
      <w:r w:rsidRPr="0003093D">
        <w:rPr>
          <w:rFonts w:ascii="Marianne" w:hAnsi="Marianne" w:cs="Arial"/>
          <w:b/>
          <w:bCs/>
          <w:sz w:val="18"/>
          <w:u w:val="single"/>
        </w:rPr>
        <w:t>Remarques complémentaires</w:t>
      </w:r>
    </w:p>
    <w:p w14:paraId="0FDA8196" w14:textId="77777777" w:rsidR="002F7D54" w:rsidRPr="0003093D" w:rsidRDefault="002F7D54" w:rsidP="002F7D54">
      <w:pPr>
        <w:pStyle w:val="Sansinterligne"/>
        <w:jc w:val="both"/>
        <w:rPr>
          <w:rFonts w:ascii="Marianne" w:hAnsi="Marianne" w:cs="Arial"/>
          <w:sz w:val="18"/>
        </w:rPr>
      </w:pPr>
    </w:p>
    <w:p w14:paraId="4CAA02F3" w14:textId="77777777" w:rsidR="002F7D54" w:rsidRPr="0003093D" w:rsidRDefault="002F7D54" w:rsidP="002F7D54">
      <w:pPr>
        <w:pStyle w:val="Sansinterligne"/>
        <w:jc w:val="both"/>
        <w:rPr>
          <w:rFonts w:ascii="Marianne" w:hAnsi="Marianne" w:cs="Arial"/>
          <w:sz w:val="18"/>
        </w:rPr>
      </w:pPr>
      <w:r w:rsidRPr="0003093D">
        <w:rPr>
          <w:rFonts w:ascii="Marianne" w:hAnsi="Marianne" w:cs="Arial"/>
          <w:sz w:val="18"/>
        </w:rPr>
        <w:t xml:space="preserve">Les avis d’appels publics à la concurrence en ligne sont consultables librement sans aucune contrainte d’identification. </w:t>
      </w:r>
    </w:p>
    <w:p w14:paraId="31400B9B" w14:textId="77777777" w:rsidR="002F7D54" w:rsidRPr="0003093D" w:rsidRDefault="002F7D54" w:rsidP="002F7D54">
      <w:pPr>
        <w:pStyle w:val="Sansinterligne"/>
        <w:jc w:val="both"/>
        <w:rPr>
          <w:rFonts w:ascii="Marianne" w:hAnsi="Marianne" w:cs="Arial"/>
          <w:sz w:val="18"/>
        </w:rPr>
      </w:pPr>
      <w:r w:rsidRPr="0003093D">
        <w:rPr>
          <w:rFonts w:ascii="Marianne" w:hAnsi="Marianne" w:cs="Arial"/>
          <w:sz w:val="18"/>
        </w:rPr>
        <w:t>L’administration s’engage sur l’intégrité des documents mis en ligne. Ces mêmes documents sont disponibles imprimés sur papier et conservés dans les locaux du service marchés du pouvoir adjudicateur et dans ce cas sont les seuls faisant foi sous cette forme.</w:t>
      </w:r>
    </w:p>
    <w:p w14:paraId="0109FF4C" w14:textId="77777777" w:rsidR="002F7D54" w:rsidRPr="0003093D" w:rsidRDefault="002F7D54" w:rsidP="002F7D54">
      <w:pPr>
        <w:pStyle w:val="Sansinterligne"/>
        <w:jc w:val="both"/>
        <w:rPr>
          <w:rFonts w:ascii="Marianne" w:hAnsi="Marianne" w:cs="Arial"/>
          <w:sz w:val="18"/>
        </w:rPr>
      </w:pPr>
    </w:p>
    <w:p w14:paraId="7793ACBF" w14:textId="77777777" w:rsidR="002F7D54" w:rsidRPr="0003093D" w:rsidRDefault="002F7D54" w:rsidP="002F7D54">
      <w:pPr>
        <w:pStyle w:val="Sansinterligne"/>
        <w:jc w:val="both"/>
        <w:rPr>
          <w:rFonts w:ascii="Marianne" w:hAnsi="Marianne" w:cs="Arial"/>
          <w:sz w:val="18"/>
        </w:rPr>
      </w:pPr>
      <w:r w:rsidRPr="0003093D">
        <w:rPr>
          <w:rFonts w:ascii="Marianne" w:hAnsi="Marianne" w:cs="Arial"/>
          <w:sz w:val="18"/>
        </w:rPr>
        <w:t>Les soumissionnaires sont vivement invités à parcourir l’ensemble des documents disponibles sur le site :</w:t>
      </w:r>
    </w:p>
    <w:p w14:paraId="775706AF" w14:textId="77777777" w:rsidR="002F7D54" w:rsidRPr="0003093D" w:rsidRDefault="002F7D54" w:rsidP="002F7D54">
      <w:pPr>
        <w:pStyle w:val="Sansinterligne"/>
        <w:jc w:val="both"/>
        <w:rPr>
          <w:rFonts w:ascii="Marianne" w:hAnsi="Marianne" w:cs="Arial"/>
          <w:sz w:val="18"/>
        </w:rPr>
      </w:pPr>
      <w:r w:rsidRPr="0003093D">
        <w:rPr>
          <w:rFonts w:ascii="Marianne" w:hAnsi="Marianne" w:cs="Arial"/>
          <w:sz w:val="18"/>
        </w:rPr>
        <w:t>- manuel d’utilisation ;</w:t>
      </w:r>
    </w:p>
    <w:p w14:paraId="60A85126" w14:textId="77777777" w:rsidR="002F7D54" w:rsidRPr="0003093D" w:rsidRDefault="002F7D54" w:rsidP="002F7D54">
      <w:pPr>
        <w:pStyle w:val="Sansinterligne"/>
        <w:jc w:val="both"/>
        <w:rPr>
          <w:rFonts w:ascii="Marianne" w:hAnsi="Marianne" w:cs="Arial"/>
          <w:sz w:val="18"/>
        </w:rPr>
      </w:pPr>
      <w:r w:rsidRPr="0003093D">
        <w:rPr>
          <w:rFonts w:ascii="Marianne" w:hAnsi="Marianne" w:cs="Arial"/>
          <w:sz w:val="18"/>
        </w:rPr>
        <w:t>- conditions générales d’utilisation ;</w:t>
      </w:r>
    </w:p>
    <w:p w14:paraId="343DF619" w14:textId="77777777" w:rsidR="002F7D54" w:rsidRPr="0003093D" w:rsidRDefault="002F7D54" w:rsidP="002F7D54">
      <w:pPr>
        <w:pStyle w:val="Sansinterligne"/>
        <w:jc w:val="both"/>
        <w:rPr>
          <w:rFonts w:ascii="Marianne" w:hAnsi="Marianne" w:cs="Arial"/>
          <w:sz w:val="18"/>
        </w:rPr>
      </w:pPr>
      <w:r w:rsidRPr="0003093D">
        <w:rPr>
          <w:rFonts w:ascii="Marianne" w:hAnsi="Marianne" w:cs="Arial"/>
          <w:sz w:val="18"/>
        </w:rPr>
        <w:t>- prérequis techniques.</w:t>
      </w:r>
    </w:p>
    <w:p w14:paraId="4816E803" w14:textId="77777777" w:rsidR="002F7D54" w:rsidRPr="0003093D" w:rsidRDefault="002F7D54" w:rsidP="002F7D54">
      <w:pPr>
        <w:pStyle w:val="Sansinterligne"/>
        <w:jc w:val="both"/>
        <w:rPr>
          <w:rFonts w:ascii="Marianne" w:hAnsi="Marianne" w:cs="Arial"/>
          <w:sz w:val="18"/>
        </w:rPr>
      </w:pPr>
    </w:p>
    <w:p w14:paraId="31CF8725" w14:textId="77777777" w:rsidR="002F7D54" w:rsidRPr="0003093D" w:rsidRDefault="002F7D54" w:rsidP="002F7D54">
      <w:pPr>
        <w:pStyle w:val="Sansinterligne"/>
        <w:jc w:val="both"/>
        <w:rPr>
          <w:rFonts w:ascii="Marianne" w:hAnsi="Marianne" w:cs="Arial"/>
          <w:sz w:val="18"/>
        </w:rPr>
      </w:pPr>
      <w:r w:rsidRPr="0003093D">
        <w:rPr>
          <w:rFonts w:ascii="Marianne" w:hAnsi="Marianne" w:cs="Arial"/>
          <w:sz w:val="18"/>
        </w:rPr>
        <w:t xml:space="preserve">Ces documents décrivant l’utilisation du site </w:t>
      </w:r>
      <w:hyperlink r:id="rId34" w:history="1">
        <w:r w:rsidRPr="0003093D">
          <w:rPr>
            <w:rStyle w:val="Lienhypertexte"/>
            <w:rFonts w:ascii="Marianne" w:hAnsi="Marianne" w:cs="Arial"/>
            <w:sz w:val="18"/>
          </w:rPr>
          <w:t>www.marches-publics.gouv.fr</w:t>
        </w:r>
      </w:hyperlink>
      <w:r w:rsidRPr="0003093D">
        <w:rPr>
          <w:rFonts w:ascii="Marianne" w:hAnsi="Marianne" w:cs="Arial"/>
          <w:sz w:val="18"/>
        </w:rPr>
        <w:t xml:space="preserve"> font partie intégrante du règlement de consultation.</w:t>
      </w:r>
    </w:p>
    <w:p w14:paraId="018057EF" w14:textId="77777777" w:rsidR="002F7D54" w:rsidRPr="0003093D" w:rsidRDefault="002F7D54" w:rsidP="002F7D54">
      <w:pPr>
        <w:pStyle w:val="Sansinterligne"/>
        <w:rPr>
          <w:rFonts w:ascii="Marianne" w:hAnsi="Marianne" w:cs="Arial"/>
          <w:sz w:val="18"/>
        </w:rPr>
      </w:pPr>
    </w:p>
    <w:p w14:paraId="33BA15DC" w14:textId="77777777" w:rsidR="002F7D54" w:rsidRPr="0003093D" w:rsidRDefault="002F7D54" w:rsidP="002F7D54">
      <w:pPr>
        <w:pStyle w:val="Sansinterligne"/>
        <w:rPr>
          <w:rFonts w:ascii="Marianne" w:hAnsi="Marianne" w:cs="Arial"/>
          <w:sz w:val="18"/>
        </w:rPr>
      </w:pPr>
    </w:p>
    <w:p w14:paraId="04E56EF2" w14:textId="77777777" w:rsidR="002F7D54" w:rsidRPr="0003093D" w:rsidRDefault="002F7D54" w:rsidP="002F7D54">
      <w:pPr>
        <w:pStyle w:val="Sansinterligne"/>
        <w:rPr>
          <w:rFonts w:ascii="Marianne" w:hAnsi="Marianne" w:cs="Arial"/>
          <w:sz w:val="18"/>
        </w:rPr>
      </w:pPr>
    </w:p>
    <w:p w14:paraId="30322547" w14:textId="56D49FF1" w:rsidR="002F7D54" w:rsidRPr="0003093D" w:rsidRDefault="002F7D54" w:rsidP="002F7D54">
      <w:pPr>
        <w:pStyle w:val="Sansinterligne"/>
        <w:jc w:val="both"/>
        <w:rPr>
          <w:rFonts w:ascii="Marianne" w:hAnsi="Marianne" w:cs="Arial"/>
          <w:sz w:val="18"/>
        </w:rPr>
      </w:pPr>
    </w:p>
    <w:p w14:paraId="7C45A5F4" w14:textId="77777777" w:rsidR="002F7D54" w:rsidRPr="0003093D" w:rsidRDefault="002F7D54" w:rsidP="00674B13">
      <w:pPr>
        <w:pStyle w:val="Sansinterligne"/>
        <w:jc w:val="both"/>
        <w:rPr>
          <w:rFonts w:ascii="Marianne" w:hAnsi="Marianne" w:cs="Arial"/>
          <w:sz w:val="16"/>
        </w:rPr>
      </w:pPr>
    </w:p>
    <w:sectPr w:rsidR="002F7D54" w:rsidRPr="0003093D" w:rsidSect="00E80BA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8A9167" w14:textId="77777777" w:rsidR="002037A5" w:rsidRDefault="002037A5" w:rsidP="00F165BB">
      <w:pPr>
        <w:spacing w:after="0" w:line="240" w:lineRule="auto"/>
      </w:pPr>
      <w:r>
        <w:separator/>
      </w:r>
    </w:p>
  </w:endnote>
  <w:endnote w:type="continuationSeparator" w:id="0">
    <w:p w14:paraId="06DC3AE9" w14:textId="77777777" w:rsidR="002037A5" w:rsidRDefault="002037A5" w:rsidP="00F165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0003" w:usb1="00000000" w:usb2="00000000" w:usb3="00000000" w:csb0="00000001" w:csb1="00000000"/>
  </w:font>
  <w:font w:name="Roboto">
    <w:altName w:val="Times New Roman"/>
    <w:charset w:val="00"/>
    <w:family w:val="auto"/>
    <w:pitch w:val="default"/>
  </w:font>
  <w:font w:name="Open San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FE5DC" w14:textId="1BE47CCE" w:rsidR="002037A5" w:rsidRPr="0048450C" w:rsidRDefault="002037A5" w:rsidP="00E80BA4">
    <w:pPr>
      <w:pStyle w:val="Textbody"/>
      <w:spacing w:after="0"/>
      <w:rPr>
        <w:rFonts w:ascii="Marianne" w:hAnsi="Marianne" w:cstheme="minorHAnsi"/>
        <w:sz w:val="16"/>
        <w:szCs w:val="20"/>
      </w:rPr>
    </w:pPr>
    <w:r w:rsidRPr="0048450C">
      <w:rPr>
        <w:rFonts w:ascii="Marianne" w:hAnsi="Marianne" w:cstheme="minorHAnsi"/>
        <w:sz w:val="16"/>
        <w:szCs w:val="20"/>
      </w:rPr>
      <w:t>RC</w:t>
    </w:r>
    <w:r w:rsidRPr="0048450C">
      <w:rPr>
        <w:rFonts w:ascii="Marianne" w:hAnsi="Marianne" w:cstheme="minorHAnsi"/>
        <w:sz w:val="16"/>
        <w:szCs w:val="20"/>
      </w:rPr>
      <w:tab/>
    </w:r>
    <w:r w:rsidRPr="0048450C">
      <w:rPr>
        <w:rFonts w:ascii="Marianne" w:hAnsi="Marianne" w:cstheme="minorHAnsi"/>
        <w:sz w:val="16"/>
        <w:szCs w:val="20"/>
      </w:rPr>
      <w:tab/>
    </w:r>
    <w:r w:rsidRPr="0048450C">
      <w:rPr>
        <w:rFonts w:ascii="Marianne" w:hAnsi="Marianne" w:cstheme="minorHAnsi"/>
        <w:sz w:val="16"/>
        <w:szCs w:val="20"/>
      </w:rPr>
      <w:tab/>
    </w:r>
    <w:r w:rsidRPr="0048450C">
      <w:rPr>
        <w:rFonts w:ascii="Marianne" w:hAnsi="Marianne" w:cstheme="minorHAnsi"/>
        <w:sz w:val="16"/>
        <w:szCs w:val="20"/>
      </w:rPr>
      <w:tab/>
    </w:r>
    <w:r w:rsidRPr="0048450C">
      <w:rPr>
        <w:rFonts w:ascii="Marianne" w:hAnsi="Marianne" w:cstheme="minorHAnsi"/>
        <w:sz w:val="16"/>
        <w:szCs w:val="20"/>
      </w:rPr>
      <w:tab/>
      <w:t xml:space="preserve"> 2025PFRAOCC001</w:t>
    </w:r>
    <w:r>
      <w:rPr>
        <w:rFonts w:ascii="Marianne" w:hAnsi="Marianne" w:cstheme="minorHAnsi"/>
        <w:sz w:val="16"/>
        <w:szCs w:val="20"/>
      </w:rPr>
      <w:t>_ELEC</w:t>
    </w:r>
    <w:r w:rsidRPr="0048450C">
      <w:rPr>
        <w:rFonts w:ascii="Marianne" w:hAnsi="Marianne" w:cstheme="minorHAnsi"/>
        <w:sz w:val="16"/>
        <w:szCs w:val="20"/>
      </w:rPr>
      <w:tab/>
    </w:r>
    <w:r w:rsidRPr="0048450C">
      <w:rPr>
        <w:rFonts w:ascii="Marianne" w:hAnsi="Marianne" w:cstheme="minorHAnsi"/>
        <w:sz w:val="16"/>
        <w:szCs w:val="20"/>
      </w:rPr>
      <w:tab/>
    </w:r>
    <w:r w:rsidRPr="0048450C">
      <w:rPr>
        <w:rFonts w:ascii="Marianne" w:hAnsi="Marianne" w:cstheme="minorHAnsi"/>
        <w:sz w:val="16"/>
        <w:szCs w:val="20"/>
      </w:rPr>
      <w:tab/>
    </w:r>
    <w:r w:rsidRPr="0048450C">
      <w:rPr>
        <w:rFonts w:ascii="Marianne" w:hAnsi="Marianne" w:cstheme="minorHAnsi"/>
        <w:sz w:val="16"/>
        <w:szCs w:val="20"/>
      </w:rPr>
      <w:tab/>
      <w:t xml:space="preserve">        </w:t>
    </w:r>
    <w:r w:rsidRPr="0048450C">
      <w:rPr>
        <w:rStyle w:val="Numrodepage"/>
        <w:rFonts w:ascii="Marianne" w:hAnsi="Marianne" w:cstheme="minorHAnsi"/>
        <w:sz w:val="16"/>
        <w:szCs w:val="20"/>
      </w:rPr>
      <w:t xml:space="preserve">Page </w:t>
    </w:r>
    <w:r w:rsidRPr="0048450C">
      <w:rPr>
        <w:rStyle w:val="Numrodepage"/>
        <w:rFonts w:ascii="Marianne" w:hAnsi="Marianne" w:cstheme="minorHAnsi"/>
        <w:sz w:val="16"/>
        <w:szCs w:val="20"/>
      </w:rPr>
      <w:fldChar w:fldCharType="begin"/>
    </w:r>
    <w:r w:rsidRPr="0048450C">
      <w:rPr>
        <w:rStyle w:val="Numrodepage"/>
        <w:rFonts w:ascii="Marianne" w:hAnsi="Marianne" w:cstheme="minorHAnsi"/>
        <w:sz w:val="16"/>
        <w:szCs w:val="20"/>
      </w:rPr>
      <w:instrText xml:space="preserve"> PAGE </w:instrText>
    </w:r>
    <w:r w:rsidRPr="0048450C">
      <w:rPr>
        <w:rStyle w:val="Numrodepage"/>
        <w:rFonts w:ascii="Marianne" w:hAnsi="Marianne" w:cstheme="minorHAnsi"/>
        <w:sz w:val="16"/>
        <w:szCs w:val="20"/>
      </w:rPr>
      <w:fldChar w:fldCharType="separate"/>
    </w:r>
    <w:r w:rsidR="005843C1">
      <w:rPr>
        <w:rStyle w:val="Numrodepage"/>
        <w:rFonts w:ascii="Marianne" w:hAnsi="Marianne" w:cstheme="minorHAnsi"/>
        <w:noProof/>
        <w:sz w:val="16"/>
        <w:szCs w:val="20"/>
      </w:rPr>
      <w:t>22</w:t>
    </w:r>
    <w:r w:rsidRPr="0048450C">
      <w:rPr>
        <w:rStyle w:val="Numrodepage"/>
        <w:rFonts w:ascii="Marianne" w:hAnsi="Marianne" w:cstheme="minorHAnsi"/>
        <w:sz w:val="16"/>
        <w:szCs w:val="20"/>
      </w:rPr>
      <w:fldChar w:fldCharType="end"/>
    </w:r>
    <w:r w:rsidRPr="0048450C">
      <w:rPr>
        <w:rStyle w:val="Numrodepage"/>
        <w:rFonts w:ascii="Marianne" w:hAnsi="Marianne" w:cstheme="minorHAnsi"/>
        <w:sz w:val="16"/>
        <w:szCs w:val="20"/>
      </w:rPr>
      <w:t>/</w:t>
    </w:r>
    <w:r w:rsidRPr="0048450C">
      <w:rPr>
        <w:rStyle w:val="Numrodepage"/>
        <w:rFonts w:ascii="Marianne" w:hAnsi="Marianne" w:cstheme="minorHAnsi"/>
        <w:sz w:val="16"/>
        <w:szCs w:val="20"/>
      </w:rPr>
      <w:fldChar w:fldCharType="begin"/>
    </w:r>
    <w:r w:rsidRPr="0048450C">
      <w:rPr>
        <w:rStyle w:val="Numrodepage"/>
        <w:rFonts w:ascii="Marianne" w:hAnsi="Marianne" w:cstheme="minorHAnsi"/>
        <w:sz w:val="16"/>
        <w:szCs w:val="20"/>
      </w:rPr>
      <w:instrText xml:space="preserve"> NUMPAGES </w:instrText>
    </w:r>
    <w:r w:rsidRPr="0048450C">
      <w:rPr>
        <w:rStyle w:val="Numrodepage"/>
        <w:rFonts w:ascii="Marianne" w:hAnsi="Marianne" w:cstheme="minorHAnsi"/>
        <w:sz w:val="16"/>
        <w:szCs w:val="20"/>
      </w:rPr>
      <w:fldChar w:fldCharType="separate"/>
    </w:r>
    <w:r w:rsidR="005843C1">
      <w:rPr>
        <w:rStyle w:val="Numrodepage"/>
        <w:rFonts w:ascii="Marianne" w:hAnsi="Marianne" w:cstheme="minorHAnsi"/>
        <w:noProof/>
        <w:sz w:val="16"/>
        <w:szCs w:val="20"/>
      </w:rPr>
      <w:t>24</w:t>
    </w:r>
    <w:r w:rsidRPr="0048450C">
      <w:rPr>
        <w:rStyle w:val="Numrodepage"/>
        <w:rFonts w:ascii="Marianne" w:hAnsi="Marianne" w:cstheme="minorHAnsi"/>
        <w:sz w:val="16"/>
        <w:szCs w:val="20"/>
      </w:rPr>
      <w:fldChar w:fldCharType="end"/>
    </w:r>
  </w:p>
  <w:p w14:paraId="1FCBB725" w14:textId="6FBE71C8" w:rsidR="002037A5" w:rsidRDefault="002037A5" w:rsidP="00E80BA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9D01FA" w14:textId="0335F82C" w:rsidR="002037A5" w:rsidRDefault="002037A5" w:rsidP="00E80BA4">
    <w:pPr>
      <w:pStyle w:val="Pieddepage"/>
      <w:jc w:val="right"/>
    </w:pPr>
    <w:r w:rsidRPr="005535C7">
      <w:rPr>
        <w:noProof/>
        <w:lang w:eastAsia="fr-FR"/>
      </w:rPr>
      <w:drawing>
        <wp:inline distT="0" distB="0" distL="0" distR="0" wp14:anchorId="76451108" wp14:editId="52AB4476">
          <wp:extent cx="914400" cy="914400"/>
          <wp:effectExtent l="0" t="0" r="0" b="0"/>
          <wp:docPr id="11" name="Image 11" descr="C:\Users\zizaouima\Desktop\LABEL RF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izaouima\Desktop\LABEL RFA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4645" cy="102464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E05969" w14:textId="77777777" w:rsidR="002037A5" w:rsidRDefault="002037A5" w:rsidP="00F165BB">
      <w:pPr>
        <w:spacing w:after="0" w:line="240" w:lineRule="auto"/>
      </w:pPr>
      <w:r>
        <w:separator/>
      </w:r>
    </w:p>
  </w:footnote>
  <w:footnote w:type="continuationSeparator" w:id="0">
    <w:p w14:paraId="15EBC4EA" w14:textId="77777777" w:rsidR="002037A5" w:rsidRDefault="002037A5" w:rsidP="00F165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320E1" w14:textId="77777777" w:rsidR="002037A5" w:rsidRDefault="002037A5" w:rsidP="00A91048">
    <w:pPr>
      <w:pStyle w:val="En-tte"/>
      <w:tabs>
        <w:tab w:val="left" w:pos="6885"/>
      </w:tabs>
      <w:rPr>
        <w:rFonts w:ascii="Arial" w:hAnsi="Arial" w:cs="Arial"/>
        <w:b/>
        <w:noProof/>
        <w:sz w:val="24"/>
        <w:lang w:eastAsia="fr-FR"/>
      </w:rPr>
    </w:pPr>
    <w:r w:rsidRPr="00F165BB">
      <w:rPr>
        <w:rFonts w:ascii="Arial" w:hAnsi="Arial" w:cs="Arial"/>
        <w:b/>
        <w:noProof/>
        <w:sz w:val="24"/>
        <w:lang w:eastAsia="fr-FR"/>
      </w:rPr>
      <mc:AlternateContent>
        <mc:Choice Requires="wps">
          <w:drawing>
            <wp:anchor distT="45720" distB="45720" distL="114300" distR="114300" simplePos="0" relativeHeight="251659264" behindDoc="0" locked="0" layoutInCell="1" allowOverlap="1" wp14:anchorId="0BE5B961" wp14:editId="070572D7">
              <wp:simplePos x="0" y="0"/>
              <wp:positionH relativeFrom="column">
                <wp:posOffset>4415155</wp:posOffset>
              </wp:positionH>
              <wp:positionV relativeFrom="paragraph">
                <wp:posOffset>-335280</wp:posOffset>
              </wp:positionV>
              <wp:extent cx="2066925" cy="828675"/>
              <wp:effectExtent l="0" t="0" r="28575" b="2857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828675"/>
                      </a:xfrm>
                      <a:prstGeom prst="rect">
                        <a:avLst/>
                      </a:prstGeom>
                      <a:solidFill>
                        <a:srgbClr val="FFFFFF"/>
                      </a:solidFill>
                      <a:ln w="9525">
                        <a:solidFill>
                          <a:schemeClr val="bg1"/>
                        </a:solidFill>
                        <a:miter lim="800000"/>
                        <a:headEnd/>
                        <a:tailEnd/>
                      </a:ln>
                    </wps:spPr>
                    <wps:txbx>
                      <w:txbxContent>
                        <w:p w14:paraId="1EF0DFB0" w14:textId="77777777" w:rsidR="002037A5" w:rsidRDefault="002037A5" w:rsidP="00F165BB">
                          <w:pPr>
                            <w:pStyle w:val="En-tte"/>
                            <w:tabs>
                              <w:tab w:val="left" w:pos="6885"/>
                            </w:tabs>
                            <w:rPr>
                              <w:rFonts w:ascii="Arial" w:hAnsi="Arial" w:cs="Arial"/>
                              <w:b/>
                              <w:noProof/>
                              <w:sz w:val="28"/>
                              <w:lang w:eastAsia="fr-F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E5B961" id="_x0000_t202" coordsize="21600,21600" o:spt="202" path="m,l,21600r21600,l21600,xe">
              <v:stroke joinstyle="miter"/>
              <v:path gradientshapeok="t" o:connecttype="rect"/>
            </v:shapetype>
            <v:shape id="Zone de texte 2" o:spid="_x0000_s1026" type="#_x0000_t202" style="position:absolute;margin-left:347.65pt;margin-top:-26.4pt;width:162.75pt;height:65.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" strokecolor="white [3212]">
              <v:textbox>
                <w:txbxContent>
                  <w:p w14:paraId="1EF0DFB0" w14:textId="77777777" w:rsidR="002037A5" w:rsidRDefault="002037A5" w:rsidP="00F165BB">
                    <w:pPr>
                      <w:pStyle w:val="En-tte"/>
                      <w:tabs>
                        <w:tab w:val="left" w:pos="6885"/>
                      </w:tabs>
                      <w:rPr>
                        <w:rFonts w:ascii="Arial" w:hAnsi="Arial" w:cs="Arial"/>
                        <w:b/>
                        <w:noProof/>
                        <w:sz w:val="28"/>
                        <w:lang w:eastAsia="fr-FR"/>
                      </w:rPr>
                    </w:pPr>
                  </w:p>
                </w:txbxContent>
              </v:textbox>
              <w10:wrap type="square"/>
            </v:shape>
          </w:pict>
        </mc:Fallback>
      </mc:AlternateContent>
    </w:r>
    <w:r>
      <w:rPr>
        <w:rFonts w:ascii="Arial" w:hAnsi="Arial" w:cs="Arial"/>
        <w:b/>
        <w:noProof/>
        <w:sz w:val="24"/>
        <w:lang w:eastAsia="fr-FR"/>
      </w:rPr>
      <w:tab/>
    </w:r>
  </w:p>
  <w:p w14:paraId="40910DC3" w14:textId="77777777" w:rsidR="002037A5" w:rsidRDefault="002037A5" w:rsidP="00A91048">
    <w:pPr>
      <w:pStyle w:val="En-tte"/>
      <w:tabs>
        <w:tab w:val="left" w:pos="6885"/>
      </w:tabs>
    </w:pPr>
    <w:r>
      <w:tab/>
    </w:r>
    <w: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610657" w14:textId="77777777" w:rsidR="002037A5" w:rsidRDefault="002037A5">
    <w:pPr>
      <w:pStyle w:val="En-tte"/>
    </w:pPr>
    <w:r>
      <w:rPr>
        <w:noProof/>
        <w:lang w:eastAsia="fr-FR"/>
      </w:rPr>
      <mc:AlternateContent>
        <mc:Choice Requires="wps">
          <w:drawing>
            <wp:anchor distT="45720" distB="45720" distL="114300" distR="114300" simplePos="0" relativeHeight="251661312" behindDoc="0" locked="0" layoutInCell="1" allowOverlap="1" wp14:anchorId="4AE1094D" wp14:editId="362EBF24">
              <wp:simplePos x="0" y="0"/>
              <wp:positionH relativeFrom="column">
                <wp:posOffset>4186555</wp:posOffset>
              </wp:positionH>
              <wp:positionV relativeFrom="paragraph">
                <wp:posOffset>7620</wp:posOffset>
              </wp:positionV>
              <wp:extent cx="1933575" cy="1038225"/>
              <wp:effectExtent l="0" t="0" r="0" b="0"/>
              <wp:wrapSquare wrapText="bothSides"/>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1038225"/>
                      </a:xfrm>
                      <a:prstGeom prst="rect">
                        <a:avLst/>
                      </a:prstGeom>
                      <a:noFill/>
                      <a:ln w="9525">
                        <a:noFill/>
                        <a:miter lim="800000"/>
                        <a:headEnd/>
                        <a:tailEnd/>
                      </a:ln>
                    </wps:spPr>
                    <wps:txbx>
                      <w:txbxContent>
                        <w:p w14:paraId="4A1B818E" w14:textId="77777777" w:rsidR="002037A5" w:rsidRPr="00F165BB" w:rsidRDefault="002037A5" w:rsidP="00A91048">
                          <w:pPr>
                            <w:pStyle w:val="En-tte"/>
                            <w:tabs>
                              <w:tab w:val="left" w:pos="6885"/>
                            </w:tabs>
                            <w:jc w:val="right"/>
                            <w:rPr>
                              <w:rFonts w:ascii="Arial" w:hAnsi="Arial" w:cs="Arial"/>
                              <w:b/>
                              <w:noProof/>
                              <w:sz w:val="28"/>
                              <w:lang w:eastAsia="fr-FR"/>
                            </w:rPr>
                          </w:pPr>
                          <w:r w:rsidRPr="00F165BB">
                            <w:rPr>
                              <w:rFonts w:ascii="Arial" w:hAnsi="Arial" w:cs="Arial"/>
                              <w:b/>
                              <w:noProof/>
                              <w:sz w:val="28"/>
                              <w:lang w:eastAsia="fr-FR"/>
                            </w:rPr>
                            <w:t xml:space="preserve">Secrétariat Général pour les Affaires </w:t>
                          </w:r>
                          <w:r w:rsidRPr="00A91048">
                            <w:rPr>
                              <w:rFonts w:ascii="Arial" w:hAnsi="Arial" w:cs="Arial"/>
                              <w:b/>
                              <w:noProof/>
                              <w:sz w:val="28"/>
                              <w:lang w:eastAsia="fr-FR"/>
                            </w:rPr>
                            <w:t>Régionales</w:t>
                          </w:r>
                        </w:p>
                        <w:p w14:paraId="1C45EEFE" w14:textId="77777777" w:rsidR="002037A5" w:rsidRDefault="002037A5" w:rsidP="00A91048">
                          <w:pPr>
                            <w:jc w:val="right"/>
                          </w:pPr>
                        </w:p>
                        <w:p w14:paraId="41EE47E9" w14:textId="77777777" w:rsidR="002037A5" w:rsidRDefault="002037A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E1094D" id="_x0000_t202" coordsize="21600,21600" o:spt="202" path="m,l,21600r21600,l21600,xe">
              <v:stroke joinstyle="miter"/>
              <v:path gradientshapeok="t" o:connecttype="rect"/>
            </v:shapetype>
            <v:shape id="_x0000_s1027" type="#_x0000_t202" style="position:absolute;margin-left:329.65pt;margin-top:.6pt;width:152.25pt;height:81.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" filled="f" stroked="f">
              <v:textbox>
                <w:txbxContent>
                  <w:p w14:paraId="4A1B818E" w14:textId="77777777" w:rsidR="002037A5" w:rsidRPr="00F165BB" w:rsidRDefault="002037A5" w:rsidP="00A91048">
                    <w:pPr>
                      <w:pStyle w:val="En-tte"/>
                      <w:tabs>
                        <w:tab w:val="left" w:pos="6885"/>
                      </w:tabs>
                      <w:jc w:val="right"/>
                      <w:rPr>
                        <w:rFonts w:ascii="Arial" w:hAnsi="Arial" w:cs="Arial"/>
                        <w:b/>
                        <w:noProof/>
                        <w:sz w:val="28"/>
                        <w:lang w:eastAsia="fr-FR"/>
                      </w:rPr>
                    </w:pPr>
                    <w:r w:rsidRPr="00F165BB">
                      <w:rPr>
                        <w:rFonts w:ascii="Arial" w:hAnsi="Arial" w:cs="Arial"/>
                        <w:b/>
                        <w:noProof/>
                        <w:sz w:val="28"/>
                        <w:lang w:eastAsia="fr-FR"/>
                      </w:rPr>
                      <w:t xml:space="preserve">Secrétariat Général pour les Affaires </w:t>
                    </w:r>
                    <w:r w:rsidRPr="00A91048">
                      <w:rPr>
                        <w:rFonts w:ascii="Arial" w:hAnsi="Arial" w:cs="Arial"/>
                        <w:b/>
                        <w:noProof/>
                        <w:sz w:val="28"/>
                        <w:lang w:eastAsia="fr-FR"/>
                      </w:rPr>
                      <w:t>Régionales</w:t>
                    </w:r>
                  </w:p>
                  <w:p w14:paraId="1C45EEFE" w14:textId="77777777" w:rsidR="002037A5" w:rsidRDefault="002037A5" w:rsidP="00A91048">
                    <w:pPr>
                      <w:jc w:val="right"/>
                    </w:pPr>
                  </w:p>
                  <w:p w14:paraId="41EE47E9" w14:textId="77777777" w:rsidR="002037A5" w:rsidRDefault="002037A5"/>
                </w:txbxContent>
              </v:textbox>
              <w10:wrap type="square"/>
            </v:shape>
          </w:pict>
        </mc:Fallback>
      </mc:AlternateContent>
    </w:r>
    <w:r>
      <w:rPr>
        <w:noProof/>
        <w:lang w:eastAsia="fr-FR"/>
      </w:rPr>
      <w:drawing>
        <wp:inline distT="0" distB="0" distL="0" distR="0" wp14:anchorId="3A679EB2" wp14:editId="343FEB9B">
          <wp:extent cx="1552354" cy="1387804"/>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ref-occitani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73057" cy="1406312"/>
                  </a:xfrm>
                  <a:prstGeom prst="rect">
                    <a:avLst/>
                  </a:prstGeom>
                </pic:spPr>
              </pic:pic>
            </a:graphicData>
          </a:graphic>
        </wp:inline>
      </w:drawing>
    </w:r>
    <w:r w:rsidRPr="00A91048">
      <w:rPr>
        <w:noProof/>
        <w:lang w:eastAsia="fr-F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7A1CFAA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Style2"/>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9"/>
    <w:multiLevelType w:val="multilevel"/>
    <w:tmpl w:val="00000009"/>
    <w:name w:val="WW8Num8"/>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0000000E"/>
    <w:multiLevelType w:val="multilevel"/>
    <w:tmpl w:val="0000000E"/>
    <w:name w:val="WW8Num1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2732FD0"/>
    <w:multiLevelType w:val="hybridMultilevel"/>
    <w:tmpl w:val="5C9AE25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5996DA0"/>
    <w:multiLevelType w:val="hybridMultilevel"/>
    <w:tmpl w:val="BED2F7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5B9333D"/>
    <w:multiLevelType w:val="hybridMultilevel"/>
    <w:tmpl w:val="CEE83C2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5DE497B"/>
    <w:multiLevelType w:val="hybridMultilevel"/>
    <w:tmpl w:val="6EE83C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62F6BE9"/>
    <w:multiLevelType w:val="hybridMultilevel"/>
    <w:tmpl w:val="E7CAD990"/>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0B060E48"/>
    <w:multiLevelType w:val="hybridMultilevel"/>
    <w:tmpl w:val="0E16AF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E7C51DE"/>
    <w:multiLevelType w:val="hybridMultilevel"/>
    <w:tmpl w:val="D8943D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68C29EB"/>
    <w:multiLevelType w:val="hybridMultilevel"/>
    <w:tmpl w:val="9C1EA1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C8C5AB2"/>
    <w:multiLevelType w:val="hybridMultilevel"/>
    <w:tmpl w:val="376A31C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1CEE7E44"/>
    <w:multiLevelType w:val="hybridMultilevel"/>
    <w:tmpl w:val="AB6CCBB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1E21218C"/>
    <w:multiLevelType w:val="hybridMultilevel"/>
    <w:tmpl w:val="5E289F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53A6CFE"/>
    <w:multiLevelType w:val="hybridMultilevel"/>
    <w:tmpl w:val="146E06F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5" w15:restartNumberingAfterBreak="0">
    <w:nsid w:val="29CD5CDD"/>
    <w:multiLevelType w:val="hybridMultilevel"/>
    <w:tmpl w:val="2E4ED634"/>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2CCA6BA8"/>
    <w:multiLevelType w:val="hybridMultilevel"/>
    <w:tmpl w:val="4CFE45B6"/>
    <w:lvl w:ilvl="0" w:tplc="AAF4E6D6">
      <w:start w:val="3"/>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36C7CEC"/>
    <w:multiLevelType w:val="hybridMultilevel"/>
    <w:tmpl w:val="ADF2C6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F1C43BE"/>
    <w:multiLevelType w:val="hybridMultilevel"/>
    <w:tmpl w:val="07C45F7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15:restartNumberingAfterBreak="0">
    <w:nsid w:val="438C1322"/>
    <w:multiLevelType w:val="hybridMultilevel"/>
    <w:tmpl w:val="5A1653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B583E3E"/>
    <w:multiLevelType w:val="hybridMultilevel"/>
    <w:tmpl w:val="073E115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15:restartNumberingAfterBreak="0">
    <w:nsid w:val="4E8F099F"/>
    <w:multiLevelType w:val="hybridMultilevel"/>
    <w:tmpl w:val="CDDE745E"/>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4FB35B36"/>
    <w:multiLevelType w:val="hybridMultilevel"/>
    <w:tmpl w:val="EBC2079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15:restartNumberingAfterBreak="0">
    <w:nsid w:val="54422ABF"/>
    <w:multiLevelType w:val="hybridMultilevel"/>
    <w:tmpl w:val="2D78D8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5207619"/>
    <w:multiLevelType w:val="hybridMultilevel"/>
    <w:tmpl w:val="4186137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691E7BDD"/>
    <w:multiLevelType w:val="hybridMultilevel"/>
    <w:tmpl w:val="0A98C5FC"/>
    <w:lvl w:ilvl="0" w:tplc="F2D6A30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6E806EEE"/>
    <w:multiLevelType w:val="hybridMultilevel"/>
    <w:tmpl w:val="DAA8D87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9810D0B"/>
    <w:multiLevelType w:val="hybridMultilevel"/>
    <w:tmpl w:val="167AB1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5"/>
  </w:num>
  <w:num w:numId="2">
    <w:abstractNumId w:val="0"/>
  </w:num>
  <w:num w:numId="3">
    <w:abstractNumId w:val="22"/>
  </w:num>
  <w:num w:numId="4">
    <w:abstractNumId w:val="12"/>
  </w:num>
  <w:num w:numId="5">
    <w:abstractNumId w:val="11"/>
  </w:num>
  <w:num w:numId="6">
    <w:abstractNumId w:val="20"/>
  </w:num>
  <w:num w:numId="7">
    <w:abstractNumId w:val="18"/>
  </w:num>
  <w:num w:numId="8">
    <w:abstractNumId w:val="13"/>
  </w:num>
  <w:num w:numId="9">
    <w:abstractNumId w:val="24"/>
  </w:num>
  <w:num w:numId="10">
    <w:abstractNumId w:val="5"/>
  </w:num>
  <w:num w:numId="11">
    <w:abstractNumId w:val="19"/>
  </w:num>
  <w:num w:numId="12">
    <w:abstractNumId w:val="10"/>
  </w:num>
  <w:num w:numId="13">
    <w:abstractNumId w:val="4"/>
  </w:num>
  <w:num w:numId="14">
    <w:abstractNumId w:val="9"/>
  </w:num>
  <w:num w:numId="15">
    <w:abstractNumId w:val="27"/>
  </w:num>
  <w:num w:numId="16">
    <w:abstractNumId w:val="6"/>
  </w:num>
  <w:num w:numId="17">
    <w:abstractNumId w:val="3"/>
  </w:num>
  <w:num w:numId="18">
    <w:abstractNumId w:val="23"/>
  </w:num>
  <w:num w:numId="19">
    <w:abstractNumId w:val="17"/>
  </w:num>
  <w:num w:numId="20">
    <w:abstractNumId w:val="8"/>
  </w:num>
  <w:num w:numId="21">
    <w:abstractNumId w:val="26"/>
  </w:num>
  <w:num w:numId="22">
    <w:abstractNumId w:val="25"/>
  </w:num>
  <w:num w:numId="23">
    <w:abstractNumId w:val="14"/>
  </w:num>
  <w:num w:numId="24">
    <w:abstractNumId w:val="1"/>
  </w:num>
  <w:num w:numId="25">
    <w:abstractNumId w:val="2"/>
  </w:num>
  <w:num w:numId="26">
    <w:abstractNumId w:val="21"/>
  </w:num>
  <w:num w:numId="27">
    <w:abstractNumId w:val="7"/>
  </w:num>
  <w:num w:numId="28">
    <w:abstractNumId w:val="16"/>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MAURY Marion">
    <w15:presenceInfo w15:providerId="None" w15:userId="AMAURY Mari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5BB"/>
    <w:rsid w:val="00000FEC"/>
    <w:rsid w:val="00005CDD"/>
    <w:rsid w:val="00007A8C"/>
    <w:rsid w:val="00013F56"/>
    <w:rsid w:val="000157F8"/>
    <w:rsid w:val="00025FDA"/>
    <w:rsid w:val="00027B7C"/>
    <w:rsid w:val="0003093D"/>
    <w:rsid w:val="00031D34"/>
    <w:rsid w:val="00037FC4"/>
    <w:rsid w:val="00046A6E"/>
    <w:rsid w:val="00051238"/>
    <w:rsid w:val="000539FE"/>
    <w:rsid w:val="00063AF4"/>
    <w:rsid w:val="000701A2"/>
    <w:rsid w:val="00070580"/>
    <w:rsid w:val="00070A66"/>
    <w:rsid w:val="000750F2"/>
    <w:rsid w:val="000861F8"/>
    <w:rsid w:val="0009303E"/>
    <w:rsid w:val="000A4A59"/>
    <w:rsid w:val="000B3CFD"/>
    <w:rsid w:val="000B731C"/>
    <w:rsid w:val="000C51C2"/>
    <w:rsid w:val="000D28E6"/>
    <w:rsid w:val="000E0F98"/>
    <w:rsid w:val="000E6097"/>
    <w:rsid w:val="000F2E23"/>
    <w:rsid w:val="000F5D90"/>
    <w:rsid w:val="001023F0"/>
    <w:rsid w:val="00104AFD"/>
    <w:rsid w:val="001058EE"/>
    <w:rsid w:val="00110F7A"/>
    <w:rsid w:val="001115CF"/>
    <w:rsid w:val="001115F8"/>
    <w:rsid w:val="00117F4B"/>
    <w:rsid w:val="00120DBF"/>
    <w:rsid w:val="0013060F"/>
    <w:rsid w:val="001373E6"/>
    <w:rsid w:val="001400E2"/>
    <w:rsid w:val="001550F2"/>
    <w:rsid w:val="001555C1"/>
    <w:rsid w:val="0016436F"/>
    <w:rsid w:val="00165585"/>
    <w:rsid w:val="001740C3"/>
    <w:rsid w:val="001757CD"/>
    <w:rsid w:val="00181DF4"/>
    <w:rsid w:val="00186A2B"/>
    <w:rsid w:val="00191C1A"/>
    <w:rsid w:val="00193147"/>
    <w:rsid w:val="001967DB"/>
    <w:rsid w:val="001A4EF9"/>
    <w:rsid w:val="001A7618"/>
    <w:rsid w:val="001B193F"/>
    <w:rsid w:val="001B515E"/>
    <w:rsid w:val="001C3C87"/>
    <w:rsid w:val="001E1D81"/>
    <w:rsid w:val="001F107F"/>
    <w:rsid w:val="001F181B"/>
    <w:rsid w:val="001F4303"/>
    <w:rsid w:val="001F7757"/>
    <w:rsid w:val="002037A5"/>
    <w:rsid w:val="00205D0C"/>
    <w:rsid w:val="002069F3"/>
    <w:rsid w:val="00206C2E"/>
    <w:rsid w:val="00210608"/>
    <w:rsid w:val="00211614"/>
    <w:rsid w:val="002118BA"/>
    <w:rsid w:val="00215475"/>
    <w:rsid w:val="00223EB4"/>
    <w:rsid w:val="00225375"/>
    <w:rsid w:val="00227DE3"/>
    <w:rsid w:val="00231348"/>
    <w:rsid w:val="002340A1"/>
    <w:rsid w:val="002342BE"/>
    <w:rsid w:val="00235B62"/>
    <w:rsid w:val="002368A6"/>
    <w:rsid w:val="002406B7"/>
    <w:rsid w:val="0025205B"/>
    <w:rsid w:val="00252A25"/>
    <w:rsid w:val="002579B4"/>
    <w:rsid w:val="00260681"/>
    <w:rsid w:val="002633F5"/>
    <w:rsid w:val="00263449"/>
    <w:rsid w:val="00265052"/>
    <w:rsid w:val="00265E8B"/>
    <w:rsid w:val="00266998"/>
    <w:rsid w:val="00267783"/>
    <w:rsid w:val="00275240"/>
    <w:rsid w:val="002808F5"/>
    <w:rsid w:val="00281004"/>
    <w:rsid w:val="002822FA"/>
    <w:rsid w:val="002A35B4"/>
    <w:rsid w:val="002A547F"/>
    <w:rsid w:val="002A6F22"/>
    <w:rsid w:val="002A7ECE"/>
    <w:rsid w:val="002B427C"/>
    <w:rsid w:val="002F0FA4"/>
    <w:rsid w:val="002F1E9E"/>
    <w:rsid w:val="002F3D73"/>
    <w:rsid w:val="002F54F0"/>
    <w:rsid w:val="002F7D54"/>
    <w:rsid w:val="003169C9"/>
    <w:rsid w:val="003169F3"/>
    <w:rsid w:val="00320B7D"/>
    <w:rsid w:val="0032587B"/>
    <w:rsid w:val="00325C8C"/>
    <w:rsid w:val="00327BF9"/>
    <w:rsid w:val="00333093"/>
    <w:rsid w:val="00333B83"/>
    <w:rsid w:val="003350D2"/>
    <w:rsid w:val="0033605D"/>
    <w:rsid w:val="00340ADA"/>
    <w:rsid w:val="00342DAE"/>
    <w:rsid w:val="00364985"/>
    <w:rsid w:val="00366D06"/>
    <w:rsid w:val="003700E5"/>
    <w:rsid w:val="00370879"/>
    <w:rsid w:val="00370884"/>
    <w:rsid w:val="00374B1F"/>
    <w:rsid w:val="00376E89"/>
    <w:rsid w:val="00384937"/>
    <w:rsid w:val="00384BB5"/>
    <w:rsid w:val="00386785"/>
    <w:rsid w:val="003905A4"/>
    <w:rsid w:val="003A099B"/>
    <w:rsid w:val="003A32D4"/>
    <w:rsid w:val="003A3360"/>
    <w:rsid w:val="003A42B3"/>
    <w:rsid w:val="003C3944"/>
    <w:rsid w:val="003C3F10"/>
    <w:rsid w:val="003C5875"/>
    <w:rsid w:val="003C7BC4"/>
    <w:rsid w:val="003D31F0"/>
    <w:rsid w:val="003D45D2"/>
    <w:rsid w:val="003D58FF"/>
    <w:rsid w:val="003E48F9"/>
    <w:rsid w:val="003F4386"/>
    <w:rsid w:val="003F47A4"/>
    <w:rsid w:val="003F7040"/>
    <w:rsid w:val="003F72F7"/>
    <w:rsid w:val="0040388B"/>
    <w:rsid w:val="00404473"/>
    <w:rsid w:val="004063FD"/>
    <w:rsid w:val="00410D88"/>
    <w:rsid w:val="004121FD"/>
    <w:rsid w:val="00424637"/>
    <w:rsid w:val="00432003"/>
    <w:rsid w:val="0044025C"/>
    <w:rsid w:val="00441B54"/>
    <w:rsid w:val="00447325"/>
    <w:rsid w:val="004479F9"/>
    <w:rsid w:val="00452DF8"/>
    <w:rsid w:val="0045467B"/>
    <w:rsid w:val="00464E63"/>
    <w:rsid w:val="004748E5"/>
    <w:rsid w:val="0048450C"/>
    <w:rsid w:val="004949A6"/>
    <w:rsid w:val="004A6F1E"/>
    <w:rsid w:val="004B2645"/>
    <w:rsid w:val="004C22CA"/>
    <w:rsid w:val="004C23AB"/>
    <w:rsid w:val="004D6C66"/>
    <w:rsid w:val="004D7567"/>
    <w:rsid w:val="004F421F"/>
    <w:rsid w:val="004F5574"/>
    <w:rsid w:val="004F5D06"/>
    <w:rsid w:val="004F7B3D"/>
    <w:rsid w:val="00505ECD"/>
    <w:rsid w:val="00511EC7"/>
    <w:rsid w:val="00516B1C"/>
    <w:rsid w:val="00516B86"/>
    <w:rsid w:val="0051779D"/>
    <w:rsid w:val="00523B1F"/>
    <w:rsid w:val="0052690E"/>
    <w:rsid w:val="005430BF"/>
    <w:rsid w:val="00547806"/>
    <w:rsid w:val="00555928"/>
    <w:rsid w:val="00555CEF"/>
    <w:rsid w:val="0056007E"/>
    <w:rsid w:val="00563A94"/>
    <w:rsid w:val="005644B3"/>
    <w:rsid w:val="00574EF5"/>
    <w:rsid w:val="005766A2"/>
    <w:rsid w:val="00577831"/>
    <w:rsid w:val="0058046E"/>
    <w:rsid w:val="005843C1"/>
    <w:rsid w:val="00592F70"/>
    <w:rsid w:val="00592FA8"/>
    <w:rsid w:val="00594CF3"/>
    <w:rsid w:val="00595428"/>
    <w:rsid w:val="00595F8A"/>
    <w:rsid w:val="005B4425"/>
    <w:rsid w:val="005B5556"/>
    <w:rsid w:val="005B749A"/>
    <w:rsid w:val="005C0E2D"/>
    <w:rsid w:val="005C473C"/>
    <w:rsid w:val="005D14B9"/>
    <w:rsid w:val="005D3CD3"/>
    <w:rsid w:val="005E1F7F"/>
    <w:rsid w:val="005E33D5"/>
    <w:rsid w:val="005E40C3"/>
    <w:rsid w:val="005F6716"/>
    <w:rsid w:val="00600313"/>
    <w:rsid w:val="00602DEA"/>
    <w:rsid w:val="00604D93"/>
    <w:rsid w:val="00605DF5"/>
    <w:rsid w:val="00610FAA"/>
    <w:rsid w:val="00615290"/>
    <w:rsid w:val="00615A13"/>
    <w:rsid w:val="00615EB3"/>
    <w:rsid w:val="00623502"/>
    <w:rsid w:val="00627587"/>
    <w:rsid w:val="00630C06"/>
    <w:rsid w:val="00633608"/>
    <w:rsid w:val="00633D98"/>
    <w:rsid w:val="00635036"/>
    <w:rsid w:val="00643001"/>
    <w:rsid w:val="00646777"/>
    <w:rsid w:val="00651671"/>
    <w:rsid w:val="00664A0F"/>
    <w:rsid w:val="00664D2E"/>
    <w:rsid w:val="00670394"/>
    <w:rsid w:val="0067154B"/>
    <w:rsid w:val="00673063"/>
    <w:rsid w:val="00674B13"/>
    <w:rsid w:val="006870EC"/>
    <w:rsid w:val="00695CD2"/>
    <w:rsid w:val="006A7841"/>
    <w:rsid w:val="006A7EA0"/>
    <w:rsid w:val="006B3E31"/>
    <w:rsid w:val="006B6D96"/>
    <w:rsid w:val="006D1043"/>
    <w:rsid w:val="006D7F2D"/>
    <w:rsid w:val="006E0553"/>
    <w:rsid w:val="006E3870"/>
    <w:rsid w:val="006E5BFA"/>
    <w:rsid w:val="006F019C"/>
    <w:rsid w:val="007013A3"/>
    <w:rsid w:val="00703858"/>
    <w:rsid w:val="00712B09"/>
    <w:rsid w:val="00716D87"/>
    <w:rsid w:val="00720AD3"/>
    <w:rsid w:val="0072134E"/>
    <w:rsid w:val="00724AC2"/>
    <w:rsid w:val="00730035"/>
    <w:rsid w:val="007328F1"/>
    <w:rsid w:val="00734122"/>
    <w:rsid w:val="00735E32"/>
    <w:rsid w:val="00740475"/>
    <w:rsid w:val="007413A9"/>
    <w:rsid w:val="00745A68"/>
    <w:rsid w:val="00746AB3"/>
    <w:rsid w:val="00750FE5"/>
    <w:rsid w:val="00752CD1"/>
    <w:rsid w:val="00754026"/>
    <w:rsid w:val="00754098"/>
    <w:rsid w:val="0075435D"/>
    <w:rsid w:val="00757B07"/>
    <w:rsid w:val="007637CD"/>
    <w:rsid w:val="00765B39"/>
    <w:rsid w:val="00770D91"/>
    <w:rsid w:val="00772D9D"/>
    <w:rsid w:val="00774951"/>
    <w:rsid w:val="00775C3F"/>
    <w:rsid w:val="00777554"/>
    <w:rsid w:val="00782404"/>
    <w:rsid w:val="00786D7C"/>
    <w:rsid w:val="00795525"/>
    <w:rsid w:val="007B27C4"/>
    <w:rsid w:val="007B6CF0"/>
    <w:rsid w:val="007C5635"/>
    <w:rsid w:val="008026ED"/>
    <w:rsid w:val="00806D1F"/>
    <w:rsid w:val="00812650"/>
    <w:rsid w:val="00816940"/>
    <w:rsid w:val="00816DEA"/>
    <w:rsid w:val="008216DD"/>
    <w:rsid w:val="00821B89"/>
    <w:rsid w:val="00826BFE"/>
    <w:rsid w:val="008270C3"/>
    <w:rsid w:val="00833283"/>
    <w:rsid w:val="0083526F"/>
    <w:rsid w:val="008367DB"/>
    <w:rsid w:val="0084012D"/>
    <w:rsid w:val="0084170A"/>
    <w:rsid w:val="008568D5"/>
    <w:rsid w:val="00857339"/>
    <w:rsid w:val="00861B41"/>
    <w:rsid w:val="008667FF"/>
    <w:rsid w:val="008737E6"/>
    <w:rsid w:val="008747C9"/>
    <w:rsid w:val="00884510"/>
    <w:rsid w:val="00886252"/>
    <w:rsid w:val="008923AA"/>
    <w:rsid w:val="008A6E3B"/>
    <w:rsid w:val="008B2B4F"/>
    <w:rsid w:val="008B3AF4"/>
    <w:rsid w:val="008B6D2B"/>
    <w:rsid w:val="008B7D36"/>
    <w:rsid w:val="008C0543"/>
    <w:rsid w:val="008D1A38"/>
    <w:rsid w:val="008D207A"/>
    <w:rsid w:val="008D2E0B"/>
    <w:rsid w:val="008D7A7A"/>
    <w:rsid w:val="008E0B35"/>
    <w:rsid w:val="008E3B4D"/>
    <w:rsid w:val="008F1B7B"/>
    <w:rsid w:val="008F23B2"/>
    <w:rsid w:val="008F4DD9"/>
    <w:rsid w:val="00900069"/>
    <w:rsid w:val="009203A2"/>
    <w:rsid w:val="00920DC6"/>
    <w:rsid w:val="00922A30"/>
    <w:rsid w:val="00927407"/>
    <w:rsid w:val="00932E53"/>
    <w:rsid w:val="00942FB7"/>
    <w:rsid w:val="009445AB"/>
    <w:rsid w:val="00952284"/>
    <w:rsid w:val="009525B9"/>
    <w:rsid w:val="00962C08"/>
    <w:rsid w:val="00974925"/>
    <w:rsid w:val="009822F7"/>
    <w:rsid w:val="00985372"/>
    <w:rsid w:val="00987BFD"/>
    <w:rsid w:val="00990CA6"/>
    <w:rsid w:val="00991CA1"/>
    <w:rsid w:val="009942D2"/>
    <w:rsid w:val="00994E94"/>
    <w:rsid w:val="0099558C"/>
    <w:rsid w:val="00996615"/>
    <w:rsid w:val="00996D52"/>
    <w:rsid w:val="009A0BF6"/>
    <w:rsid w:val="009A74D4"/>
    <w:rsid w:val="009B10DD"/>
    <w:rsid w:val="009B28F9"/>
    <w:rsid w:val="009C766A"/>
    <w:rsid w:val="009D12AA"/>
    <w:rsid w:val="009E4560"/>
    <w:rsid w:val="009E6901"/>
    <w:rsid w:val="009F0689"/>
    <w:rsid w:val="009F2F83"/>
    <w:rsid w:val="009F3414"/>
    <w:rsid w:val="009F7DC4"/>
    <w:rsid w:val="00A22D6B"/>
    <w:rsid w:val="00A2421C"/>
    <w:rsid w:val="00A317F3"/>
    <w:rsid w:val="00A411EF"/>
    <w:rsid w:val="00A470B5"/>
    <w:rsid w:val="00A530C0"/>
    <w:rsid w:val="00A54BFF"/>
    <w:rsid w:val="00A54F24"/>
    <w:rsid w:val="00A63D8E"/>
    <w:rsid w:val="00A64FC9"/>
    <w:rsid w:val="00A675E3"/>
    <w:rsid w:val="00A70AEC"/>
    <w:rsid w:val="00A72758"/>
    <w:rsid w:val="00A748FE"/>
    <w:rsid w:val="00A7516E"/>
    <w:rsid w:val="00A75727"/>
    <w:rsid w:val="00A76D7E"/>
    <w:rsid w:val="00A816A2"/>
    <w:rsid w:val="00A833FB"/>
    <w:rsid w:val="00A84051"/>
    <w:rsid w:val="00A863F6"/>
    <w:rsid w:val="00A86904"/>
    <w:rsid w:val="00A91048"/>
    <w:rsid w:val="00AA3CE5"/>
    <w:rsid w:val="00AA3E2E"/>
    <w:rsid w:val="00AA3FB3"/>
    <w:rsid w:val="00AB590F"/>
    <w:rsid w:val="00AC39D9"/>
    <w:rsid w:val="00AC50C6"/>
    <w:rsid w:val="00AC6C7F"/>
    <w:rsid w:val="00AD1C80"/>
    <w:rsid w:val="00AE1BF0"/>
    <w:rsid w:val="00AF6242"/>
    <w:rsid w:val="00B00751"/>
    <w:rsid w:val="00B010F3"/>
    <w:rsid w:val="00B06DA6"/>
    <w:rsid w:val="00B11A9B"/>
    <w:rsid w:val="00B12639"/>
    <w:rsid w:val="00B1292F"/>
    <w:rsid w:val="00B15F64"/>
    <w:rsid w:val="00B25CDC"/>
    <w:rsid w:val="00B26F4A"/>
    <w:rsid w:val="00B35648"/>
    <w:rsid w:val="00B40D61"/>
    <w:rsid w:val="00B4155E"/>
    <w:rsid w:val="00B51F53"/>
    <w:rsid w:val="00B5286D"/>
    <w:rsid w:val="00B53440"/>
    <w:rsid w:val="00B60BF9"/>
    <w:rsid w:val="00B61D73"/>
    <w:rsid w:val="00B6625A"/>
    <w:rsid w:val="00B67CEF"/>
    <w:rsid w:val="00B7009E"/>
    <w:rsid w:val="00B84994"/>
    <w:rsid w:val="00B84E0A"/>
    <w:rsid w:val="00B85C37"/>
    <w:rsid w:val="00B90D45"/>
    <w:rsid w:val="00BA2FD2"/>
    <w:rsid w:val="00BB2415"/>
    <w:rsid w:val="00BC3CF1"/>
    <w:rsid w:val="00BC7818"/>
    <w:rsid w:val="00BD65E1"/>
    <w:rsid w:val="00BD7E75"/>
    <w:rsid w:val="00BE3C65"/>
    <w:rsid w:val="00BF1215"/>
    <w:rsid w:val="00BF4EC8"/>
    <w:rsid w:val="00BF7B9F"/>
    <w:rsid w:val="00BF7C27"/>
    <w:rsid w:val="00C052D0"/>
    <w:rsid w:val="00C079C0"/>
    <w:rsid w:val="00C1336B"/>
    <w:rsid w:val="00C17F85"/>
    <w:rsid w:val="00C24832"/>
    <w:rsid w:val="00C305AA"/>
    <w:rsid w:val="00C447B1"/>
    <w:rsid w:val="00C5163E"/>
    <w:rsid w:val="00C75748"/>
    <w:rsid w:val="00C913BF"/>
    <w:rsid w:val="00C921F6"/>
    <w:rsid w:val="00C92A26"/>
    <w:rsid w:val="00C94911"/>
    <w:rsid w:val="00C94A2F"/>
    <w:rsid w:val="00CA3C68"/>
    <w:rsid w:val="00CA4C93"/>
    <w:rsid w:val="00CA5187"/>
    <w:rsid w:val="00CB3A9A"/>
    <w:rsid w:val="00CB70BD"/>
    <w:rsid w:val="00CB7EFA"/>
    <w:rsid w:val="00CC2D35"/>
    <w:rsid w:val="00CD4153"/>
    <w:rsid w:val="00CD5BE9"/>
    <w:rsid w:val="00CD5EAB"/>
    <w:rsid w:val="00CE020D"/>
    <w:rsid w:val="00CF3F77"/>
    <w:rsid w:val="00CF5B4C"/>
    <w:rsid w:val="00CF63FA"/>
    <w:rsid w:val="00CF67DC"/>
    <w:rsid w:val="00D06281"/>
    <w:rsid w:val="00D0691C"/>
    <w:rsid w:val="00D11B99"/>
    <w:rsid w:val="00D123B4"/>
    <w:rsid w:val="00D26FD4"/>
    <w:rsid w:val="00D27A85"/>
    <w:rsid w:val="00D35010"/>
    <w:rsid w:val="00D37CF7"/>
    <w:rsid w:val="00D4053F"/>
    <w:rsid w:val="00D44D9E"/>
    <w:rsid w:val="00D54BB7"/>
    <w:rsid w:val="00D55249"/>
    <w:rsid w:val="00D60320"/>
    <w:rsid w:val="00D62F08"/>
    <w:rsid w:val="00D7074E"/>
    <w:rsid w:val="00D81BD9"/>
    <w:rsid w:val="00D847AA"/>
    <w:rsid w:val="00D86ADA"/>
    <w:rsid w:val="00D920F1"/>
    <w:rsid w:val="00DA1DEA"/>
    <w:rsid w:val="00DA47D4"/>
    <w:rsid w:val="00DA6C54"/>
    <w:rsid w:val="00DB6D0E"/>
    <w:rsid w:val="00DC0E58"/>
    <w:rsid w:val="00DC300A"/>
    <w:rsid w:val="00DC3433"/>
    <w:rsid w:val="00DE1954"/>
    <w:rsid w:val="00DE4EAE"/>
    <w:rsid w:val="00DE5135"/>
    <w:rsid w:val="00DF3310"/>
    <w:rsid w:val="00DF55AF"/>
    <w:rsid w:val="00DF6A09"/>
    <w:rsid w:val="00E015F7"/>
    <w:rsid w:val="00E05128"/>
    <w:rsid w:val="00E07014"/>
    <w:rsid w:val="00E16E1F"/>
    <w:rsid w:val="00E23540"/>
    <w:rsid w:val="00E2603A"/>
    <w:rsid w:val="00E27B66"/>
    <w:rsid w:val="00E305D3"/>
    <w:rsid w:val="00E31C2D"/>
    <w:rsid w:val="00E334B2"/>
    <w:rsid w:val="00E434B7"/>
    <w:rsid w:val="00E46D4F"/>
    <w:rsid w:val="00E478DC"/>
    <w:rsid w:val="00E518B3"/>
    <w:rsid w:val="00E53CDE"/>
    <w:rsid w:val="00E5762A"/>
    <w:rsid w:val="00E613DC"/>
    <w:rsid w:val="00E66046"/>
    <w:rsid w:val="00E70A21"/>
    <w:rsid w:val="00E74AC6"/>
    <w:rsid w:val="00E74F79"/>
    <w:rsid w:val="00E80809"/>
    <w:rsid w:val="00E80BA4"/>
    <w:rsid w:val="00E82F58"/>
    <w:rsid w:val="00E853F8"/>
    <w:rsid w:val="00E8551A"/>
    <w:rsid w:val="00E8707B"/>
    <w:rsid w:val="00E92B7C"/>
    <w:rsid w:val="00EA03B8"/>
    <w:rsid w:val="00EA0627"/>
    <w:rsid w:val="00EB5C18"/>
    <w:rsid w:val="00EC1236"/>
    <w:rsid w:val="00EC2C64"/>
    <w:rsid w:val="00EC5249"/>
    <w:rsid w:val="00ED0B1A"/>
    <w:rsid w:val="00ED2E86"/>
    <w:rsid w:val="00EE24F0"/>
    <w:rsid w:val="00EE6007"/>
    <w:rsid w:val="00EF56E8"/>
    <w:rsid w:val="00F0158E"/>
    <w:rsid w:val="00F043AA"/>
    <w:rsid w:val="00F13B8F"/>
    <w:rsid w:val="00F165BB"/>
    <w:rsid w:val="00F214AE"/>
    <w:rsid w:val="00F31BBA"/>
    <w:rsid w:val="00F417A1"/>
    <w:rsid w:val="00F4191F"/>
    <w:rsid w:val="00F4231D"/>
    <w:rsid w:val="00F46F5F"/>
    <w:rsid w:val="00F52783"/>
    <w:rsid w:val="00F55686"/>
    <w:rsid w:val="00F6033C"/>
    <w:rsid w:val="00F61D2C"/>
    <w:rsid w:val="00F6428A"/>
    <w:rsid w:val="00F642D1"/>
    <w:rsid w:val="00F6468F"/>
    <w:rsid w:val="00F75C20"/>
    <w:rsid w:val="00F82A82"/>
    <w:rsid w:val="00F91C97"/>
    <w:rsid w:val="00F94926"/>
    <w:rsid w:val="00F94F9B"/>
    <w:rsid w:val="00FA0878"/>
    <w:rsid w:val="00FA3894"/>
    <w:rsid w:val="00FB2C82"/>
    <w:rsid w:val="00FB51DC"/>
    <w:rsid w:val="00FB5F8E"/>
    <w:rsid w:val="00FB66ED"/>
    <w:rsid w:val="00FC4BC5"/>
    <w:rsid w:val="00FC5533"/>
    <w:rsid w:val="00FC5D8A"/>
    <w:rsid w:val="00FC746D"/>
    <w:rsid w:val="00FD0B18"/>
    <w:rsid w:val="00FD52FD"/>
    <w:rsid w:val="00FD6F35"/>
    <w:rsid w:val="00FE3FC9"/>
    <w:rsid w:val="00FE4F79"/>
    <w:rsid w:val="00FF4C3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7FD2EB8E"/>
  <w15:chartTrackingRefBased/>
  <w15:docId w15:val="{4B71D6C5-9CB4-42F4-831C-4D8950094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qFormat/>
    <w:rsid w:val="009525B9"/>
    <w:pPr>
      <w:keepNext/>
      <w:keepLines/>
      <w:shd w:val="clear" w:color="auto" w:fill="465F9D"/>
      <w:spacing w:after="0"/>
      <w:outlineLvl w:val="0"/>
    </w:pPr>
    <w:rPr>
      <w:rFonts w:ascii="Marianne" w:eastAsiaTheme="majorEastAsia" w:hAnsi="Marianne" w:cs="Arial"/>
      <w:b/>
      <w:color w:val="FFFFFF" w:themeColor="background1"/>
      <w:sz w:val="28"/>
      <w:szCs w:val="36"/>
    </w:rPr>
  </w:style>
  <w:style w:type="paragraph" w:styleId="Titre2">
    <w:name w:val="heading 2"/>
    <w:basedOn w:val="Normal"/>
    <w:next w:val="Normal"/>
    <w:link w:val="Titre2Car"/>
    <w:unhideWhenUsed/>
    <w:qFormat/>
    <w:rsid w:val="00447325"/>
    <w:pPr>
      <w:keepNext/>
      <w:keepLines/>
      <w:spacing w:after="0"/>
      <w:outlineLvl w:val="1"/>
    </w:pPr>
    <w:rPr>
      <w:rFonts w:ascii="Marianne" w:eastAsiaTheme="majorEastAsia" w:hAnsi="Marianne" w:cstheme="majorBidi"/>
      <w:b/>
      <w:color w:val="465F9D"/>
      <w:sz w:val="26"/>
      <w:szCs w:val="26"/>
    </w:rPr>
  </w:style>
  <w:style w:type="paragraph" w:styleId="Titre3">
    <w:name w:val="heading 3"/>
    <w:basedOn w:val="Normal"/>
    <w:next w:val="Normal"/>
    <w:link w:val="Titre3Car"/>
    <w:unhideWhenUsed/>
    <w:qFormat/>
    <w:rsid w:val="00F94F9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unhideWhenUsed/>
    <w:qFormat/>
    <w:rsid w:val="00B90D4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qFormat/>
    <w:rsid w:val="008270C3"/>
    <w:pPr>
      <w:keepLines/>
      <w:tabs>
        <w:tab w:val="num" w:pos="0"/>
        <w:tab w:val="left" w:pos="1134"/>
      </w:tabs>
      <w:suppressAutoHyphens/>
      <w:spacing w:before="60" w:after="60" w:line="240" w:lineRule="auto"/>
      <w:ind w:left="1134" w:hanging="1134"/>
      <w:jc w:val="both"/>
      <w:outlineLvl w:val="4"/>
    </w:pPr>
    <w:rPr>
      <w:rFonts w:ascii="Verdana" w:eastAsia="Times New Roman" w:hAnsi="Verdana" w:cs="Verdana"/>
      <w:sz w:val="20"/>
      <w:szCs w:val="20"/>
      <w:lang w:eastAsia="zh-CN"/>
    </w:rPr>
  </w:style>
  <w:style w:type="paragraph" w:styleId="Titre6">
    <w:name w:val="heading 6"/>
    <w:basedOn w:val="Normal"/>
    <w:next w:val="Normal"/>
    <w:link w:val="Titre6Car"/>
    <w:qFormat/>
    <w:rsid w:val="008270C3"/>
    <w:pPr>
      <w:keepNext/>
      <w:keepLines/>
      <w:tabs>
        <w:tab w:val="num" w:pos="0"/>
        <w:tab w:val="left" w:pos="1152"/>
      </w:tabs>
      <w:suppressAutoHyphens/>
      <w:spacing w:before="60" w:after="60" w:line="240" w:lineRule="auto"/>
      <w:ind w:left="1152" w:hanging="1152"/>
      <w:jc w:val="both"/>
      <w:outlineLvl w:val="5"/>
    </w:pPr>
    <w:rPr>
      <w:rFonts w:ascii="Verdana" w:eastAsia="Times New Roman" w:hAnsi="Verdana" w:cs="Verdana"/>
      <w:sz w:val="20"/>
      <w:szCs w:val="20"/>
      <w:lang w:eastAsia="zh-CN"/>
    </w:rPr>
  </w:style>
  <w:style w:type="paragraph" w:styleId="Titre7">
    <w:name w:val="heading 7"/>
    <w:basedOn w:val="Normal"/>
    <w:next w:val="Normal"/>
    <w:link w:val="Titre7Car"/>
    <w:qFormat/>
    <w:rsid w:val="008270C3"/>
    <w:pPr>
      <w:keepLines/>
      <w:tabs>
        <w:tab w:val="num" w:pos="0"/>
        <w:tab w:val="left" w:pos="1296"/>
      </w:tabs>
      <w:suppressAutoHyphens/>
      <w:spacing w:before="60" w:after="60" w:line="240" w:lineRule="auto"/>
      <w:ind w:left="1296" w:hanging="1296"/>
      <w:jc w:val="both"/>
      <w:outlineLvl w:val="6"/>
    </w:pPr>
    <w:rPr>
      <w:rFonts w:ascii="Verdana" w:eastAsia="Times New Roman" w:hAnsi="Verdana" w:cs="Verdana"/>
      <w:sz w:val="20"/>
      <w:szCs w:val="20"/>
      <w:lang w:eastAsia="zh-CN"/>
    </w:rPr>
  </w:style>
  <w:style w:type="paragraph" w:styleId="Titre8">
    <w:name w:val="heading 8"/>
    <w:basedOn w:val="Normal"/>
    <w:next w:val="Normal"/>
    <w:link w:val="Titre8Car"/>
    <w:qFormat/>
    <w:rsid w:val="008270C3"/>
    <w:pPr>
      <w:keepLines/>
      <w:tabs>
        <w:tab w:val="num" w:pos="0"/>
        <w:tab w:val="left" w:pos="1843"/>
      </w:tabs>
      <w:suppressAutoHyphens/>
      <w:spacing w:before="60" w:after="60" w:line="240" w:lineRule="auto"/>
      <w:ind w:left="1843" w:hanging="1843"/>
      <w:jc w:val="both"/>
      <w:outlineLvl w:val="7"/>
    </w:pPr>
    <w:rPr>
      <w:rFonts w:ascii="Verdana" w:eastAsia="Times New Roman" w:hAnsi="Verdana" w:cs="Verdana"/>
      <w:sz w:val="20"/>
      <w:szCs w:val="20"/>
      <w:lang w:eastAsia="zh-CN"/>
    </w:rPr>
  </w:style>
  <w:style w:type="paragraph" w:styleId="Titre9">
    <w:name w:val="heading 9"/>
    <w:basedOn w:val="Normal"/>
    <w:next w:val="Normal"/>
    <w:link w:val="Titre9Car"/>
    <w:qFormat/>
    <w:rsid w:val="008270C3"/>
    <w:pPr>
      <w:keepLines/>
      <w:tabs>
        <w:tab w:val="num" w:pos="0"/>
        <w:tab w:val="left" w:pos="1843"/>
      </w:tabs>
      <w:suppressAutoHyphens/>
      <w:spacing w:before="60" w:after="60" w:line="240" w:lineRule="auto"/>
      <w:ind w:left="1843" w:hanging="1843"/>
      <w:jc w:val="both"/>
      <w:outlineLvl w:val="8"/>
    </w:pPr>
    <w:rPr>
      <w:rFonts w:ascii="Verdana" w:eastAsia="Times New Roman" w:hAnsi="Verdana" w:cs="Verdana"/>
      <w:sz w:val="20"/>
      <w:szCs w:val="20"/>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525B9"/>
    <w:rPr>
      <w:rFonts w:ascii="Marianne" w:eastAsiaTheme="majorEastAsia" w:hAnsi="Marianne" w:cs="Arial"/>
      <w:b/>
      <w:color w:val="FFFFFF" w:themeColor="background1"/>
      <w:sz w:val="28"/>
      <w:szCs w:val="36"/>
      <w:shd w:val="clear" w:color="auto" w:fill="465F9D"/>
    </w:rPr>
  </w:style>
  <w:style w:type="character" w:customStyle="1" w:styleId="Titre2Car">
    <w:name w:val="Titre 2 Car"/>
    <w:basedOn w:val="Policepardfaut"/>
    <w:link w:val="Titre2"/>
    <w:rsid w:val="00447325"/>
    <w:rPr>
      <w:rFonts w:ascii="Marianne" w:eastAsiaTheme="majorEastAsia" w:hAnsi="Marianne" w:cstheme="majorBidi"/>
      <w:b/>
      <w:color w:val="465F9D"/>
      <w:sz w:val="26"/>
      <w:szCs w:val="26"/>
    </w:rPr>
  </w:style>
  <w:style w:type="character" w:customStyle="1" w:styleId="Titre3Car">
    <w:name w:val="Titre 3 Car"/>
    <w:basedOn w:val="Policepardfaut"/>
    <w:link w:val="Titre3"/>
    <w:uiPriority w:val="9"/>
    <w:rsid w:val="00F94F9B"/>
    <w:rPr>
      <w:rFonts w:asciiTheme="majorHAnsi" w:eastAsiaTheme="majorEastAsia" w:hAnsiTheme="majorHAnsi" w:cstheme="majorBidi"/>
      <w:color w:val="1F4D78" w:themeColor="accent1" w:themeShade="7F"/>
      <w:sz w:val="24"/>
      <w:szCs w:val="24"/>
    </w:rPr>
  </w:style>
  <w:style w:type="character" w:customStyle="1" w:styleId="Titre4Car">
    <w:name w:val="Titre 4 Car"/>
    <w:basedOn w:val="Policepardfaut"/>
    <w:link w:val="Titre4"/>
    <w:uiPriority w:val="9"/>
    <w:rsid w:val="00B90D45"/>
    <w:rPr>
      <w:rFonts w:asciiTheme="majorHAnsi" w:eastAsiaTheme="majorEastAsia" w:hAnsiTheme="majorHAnsi" w:cstheme="majorBidi"/>
      <w:i/>
      <w:iCs/>
      <w:color w:val="2E74B5" w:themeColor="accent1" w:themeShade="BF"/>
    </w:rPr>
  </w:style>
  <w:style w:type="character" w:customStyle="1" w:styleId="Titre5Car">
    <w:name w:val="Titre 5 Car"/>
    <w:basedOn w:val="Policepardfaut"/>
    <w:link w:val="Titre5"/>
    <w:rsid w:val="008270C3"/>
    <w:rPr>
      <w:rFonts w:ascii="Verdana" w:eastAsia="Times New Roman" w:hAnsi="Verdana" w:cs="Verdana"/>
      <w:sz w:val="20"/>
      <w:szCs w:val="20"/>
      <w:lang w:eastAsia="zh-CN"/>
    </w:rPr>
  </w:style>
  <w:style w:type="character" w:customStyle="1" w:styleId="Titre6Car">
    <w:name w:val="Titre 6 Car"/>
    <w:basedOn w:val="Policepardfaut"/>
    <w:link w:val="Titre6"/>
    <w:rsid w:val="008270C3"/>
    <w:rPr>
      <w:rFonts w:ascii="Verdana" w:eastAsia="Times New Roman" w:hAnsi="Verdana" w:cs="Verdana"/>
      <w:sz w:val="20"/>
      <w:szCs w:val="20"/>
      <w:lang w:eastAsia="zh-CN"/>
    </w:rPr>
  </w:style>
  <w:style w:type="character" w:customStyle="1" w:styleId="Titre7Car">
    <w:name w:val="Titre 7 Car"/>
    <w:basedOn w:val="Policepardfaut"/>
    <w:link w:val="Titre7"/>
    <w:rsid w:val="008270C3"/>
    <w:rPr>
      <w:rFonts w:ascii="Verdana" w:eastAsia="Times New Roman" w:hAnsi="Verdana" w:cs="Verdana"/>
      <w:sz w:val="20"/>
      <w:szCs w:val="20"/>
      <w:lang w:eastAsia="zh-CN"/>
    </w:rPr>
  </w:style>
  <w:style w:type="character" w:customStyle="1" w:styleId="Titre8Car">
    <w:name w:val="Titre 8 Car"/>
    <w:basedOn w:val="Policepardfaut"/>
    <w:link w:val="Titre8"/>
    <w:rsid w:val="008270C3"/>
    <w:rPr>
      <w:rFonts w:ascii="Verdana" w:eastAsia="Times New Roman" w:hAnsi="Verdana" w:cs="Verdana"/>
      <w:sz w:val="20"/>
      <w:szCs w:val="20"/>
      <w:lang w:eastAsia="zh-CN"/>
    </w:rPr>
  </w:style>
  <w:style w:type="character" w:customStyle="1" w:styleId="Titre9Car">
    <w:name w:val="Titre 9 Car"/>
    <w:basedOn w:val="Policepardfaut"/>
    <w:link w:val="Titre9"/>
    <w:rsid w:val="008270C3"/>
    <w:rPr>
      <w:rFonts w:ascii="Verdana" w:eastAsia="Times New Roman" w:hAnsi="Verdana" w:cs="Verdana"/>
      <w:sz w:val="20"/>
      <w:szCs w:val="20"/>
      <w:lang w:eastAsia="zh-CN"/>
    </w:rPr>
  </w:style>
  <w:style w:type="paragraph" w:styleId="En-tte">
    <w:name w:val="header"/>
    <w:basedOn w:val="Normal"/>
    <w:link w:val="En-tteCar"/>
    <w:uiPriority w:val="99"/>
    <w:unhideWhenUsed/>
    <w:rsid w:val="00F165BB"/>
    <w:pPr>
      <w:tabs>
        <w:tab w:val="center" w:pos="4536"/>
        <w:tab w:val="right" w:pos="9072"/>
      </w:tabs>
      <w:spacing w:after="0" w:line="240" w:lineRule="auto"/>
    </w:pPr>
  </w:style>
  <w:style w:type="character" w:customStyle="1" w:styleId="En-tteCar">
    <w:name w:val="En-tête Car"/>
    <w:basedOn w:val="Policepardfaut"/>
    <w:link w:val="En-tte"/>
    <w:uiPriority w:val="99"/>
    <w:rsid w:val="00F165BB"/>
  </w:style>
  <w:style w:type="paragraph" w:styleId="Pieddepage">
    <w:name w:val="footer"/>
    <w:basedOn w:val="Normal"/>
    <w:link w:val="PieddepageCar"/>
    <w:uiPriority w:val="99"/>
    <w:unhideWhenUsed/>
    <w:rsid w:val="00F165B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165BB"/>
  </w:style>
  <w:style w:type="table" w:styleId="Grilledutableau">
    <w:name w:val="Table Grid"/>
    <w:basedOn w:val="TableauNormal"/>
    <w:uiPriority w:val="39"/>
    <w:rsid w:val="00F16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A9104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91048"/>
    <w:rPr>
      <w:rFonts w:ascii="Segoe UI" w:hAnsi="Segoe UI" w:cs="Segoe UI"/>
      <w:sz w:val="18"/>
      <w:szCs w:val="18"/>
    </w:rPr>
  </w:style>
  <w:style w:type="paragraph" w:styleId="Sansinterligne">
    <w:name w:val="No Spacing"/>
    <w:uiPriority w:val="1"/>
    <w:qFormat/>
    <w:rsid w:val="003F72F7"/>
    <w:pPr>
      <w:spacing w:after="0" w:line="240" w:lineRule="auto"/>
    </w:pPr>
  </w:style>
  <w:style w:type="character" w:styleId="Marquedecommentaire">
    <w:name w:val="annotation reference"/>
    <w:basedOn w:val="Policepardfaut"/>
    <w:uiPriority w:val="99"/>
    <w:unhideWhenUsed/>
    <w:rsid w:val="00F94F9B"/>
    <w:rPr>
      <w:sz w:val="16"/>
      <w:szCs w:val="16"/>
    </w:rPr>
  </w:style>
  <w:style w:type="paragraph" w:styleId="Commentaire">
    <w:name w:val="annotation text"/>
    <w:basedOn w:val="Normal"/>
    <w:link w:val="CommentaireCar"/>
    <w:uiPriority w:val="99"/>
    <w:unhideWhenUsed/>
    <w:rsid w:val="00F94F9B"/>
    <w:pPr>
      <w:spacing w:line="240" w:lineRule="auto"/>
    </w:pPr>
    <w:rPr>
      <w:sz w:val="20"/>
      <w:szCs w:val="20"/>
    </w:rPr>
  </w:style>
  <w:style w:type="character" w:customStyle="1" w:styleId="CommentaireCar">
    <w:name w:val="Commentaire Car"/>
    <w:basedOn w:val="Policepardfaut"/>
    <w:link w:val="Commentaire"/>
    <w:uiPriority w:val="99"/>
    <w:semiHidden/>
    <w:rsid w:val="00F94F9B"/>
    <w:rPr>
      <w:sz w:val="20"/>
      <w:szCs w:val="20"/>
    </w:rPr>
  </w:style>
  <w:style w:type="character" w:styleId="Lienhypertexte">
    <w:name w:val="Hyperlink"/>
    <w:basedOn w:val="Policepardfaut"/>
    <w:uiPriority w:val="99"/>
    <w:unhideWhenUsed/>
    <w:rsid w:val="00B90D45"/>
    <w:rPr>
      <w:color w:val="0563C1" w:themeColor="hyperlink"/>
      <w:u w:val="single"/>
    </w:rPr>
  </w:style>
  <w:style w:type="paragraph" w:styleId="Paragraphedeliste">
    <w:name w:val="List Paragraph"/>
    <w:basedOn w:val="Normal"/>
    <w:qFormat/>
    <w:rsid w:val="0058046E"/>
    <w:pPr>
      <w:ind w:left="720"/>
      <w:contextualSpacing/>
    </w:pPr>
  </w:style>
  <w:style w:type="table" w:styleId="TableauGrille4-Accentuation1">
    <w:name w:val="Grid Table 4 Accent 1"/>
    <w:basedOn w:val="TableauNormal"/>
    <w:uiPriority w:val="49"/>
    <w:rsid w:val="005766A2"/>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En-ttedetabledesmatires">
    <w:name w:val="TOC Heading"/>
    <w:basedOn w:val="Titre1"/>
    <w:next w:val="Normal"/>
    <w:uiPriority w:val="39"/>
    <w:unhideWhenUsed/>
    <w:qFormat/>
    <w:rsid w:val="00B26F4A"/>
    <w:pPr>
      <w:outlineLvl w:val="9"/>
    </w:pPr>
    <w:rPr>
      <w:lang w:eastAsia="fr-FR"/>
    </w:rPr>
  </w:style>
  <w:style w:type="paragraph" w:styleId="TM2">
    <w:name w:val="toc 2"/>
    <w:basedOn w:val="Normal"/>
    <w:next w:val="Normal"/>
    <w:autoRedefine/>
    <w:uiPriority w:val="39"/>
    <w:unhideWhenUsed/>
    <w:rsid w:val="00B26F4A"/>
    <w:pPr>
      <w:spacing w:after="100"/>
      <w:ind w:left="220"/>
    </w:pPr>
  </w:style>
  <w:style w:type="paragraph" w:styleId="TM3">
    <w:name w:val="toc 3"/>
    <w:basedOn w:val="Normal"/>
    <w:next w:val="Normal"/>
    <w:autoRedefine/>
    <w:uiPriority w:val="39"/>
    <w:unhideWhenUsed/>
    <w:rsid w:val="00B26F4A"/>
    <w:pPr>
      <w:spacing w:after="100"/>
      <w:ind w:left="440"/>
    </w:pPr>
  </w:style>
  <w:style w:type="paragraph" w:styleId="Objetducommentaire">
    <w:name w:val="annotation subject"/>
    <w:basedOn w:val="Commentaire"/>
    <w:next w:val="Commentaire"/>
    <w:link w:val="ObjetducommentaireCar"/>
    <w:uiPriority w:val="99"/>
    <w:semiHidden/>
    <w:unhideWhenUsed/>
    <w:rsid w:val="004949A6"/>
    <w:rPr>
      <w:b/>
      <w:bCs/>
    </w:rPr>
  </w:style>
  <w:style w:type="character" w:customStyle="1" w:styleId="ObjetducommentaireCar">
    <w:name w:val="Objet du commentaire Car"/>
    <w:basedOn w:val="CommentaireCar"/>
    <w:link w:val="Objetducommentaire"/>
    <w:uiPriority w:val="99"/>
    <w:semiHidden/>
    <w:rsid w:val="004949A6"/>
    <w:rPr>
      <w:b/>
      <w:bCs/>
      <w:sz w:val="20"/>
      <w:szCs w:val="20"/>
    </w:rPr>
  </w:style>
  <w:style w:type="character" w:customStyle="1" w:styleId="CommentaireCar1">
    <w:name w:val="Commentaire Car1"/>
    <w:basedOn w:val="Policepardfaut"/>
    <w:uiPriority w:val="99"/>
    <w:rsid w:val="008737E6"/>
    <w:rPr>
      <w:rFonts w:cs="Mangal"/>
      <w:sz w:val="20"/>
      <w:szCs w:val="18"/>
    </w:rPr>
  </w:style>
  <w:style w:type="table" w:customStyle="1" w:styleId="Grilledutableau1">
    <w:name w:val="Grille du tableau1"/>
    <w:basedOn w:val="TableauNormal"/>
    <w:next w:val="Grilledutableau"/>
    <w:uiPriority w:val="39"/>
    <w:rsid w:val="00E80BA4"/>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E80BA4"/>
    <w:pPr>
      <w:widowControl w:val="0"/>
      <w:suppressAutoHyphens/>
      <w:spacing w:before="120" w:after="0" w:line="240" w:lineRule="auto"/>
      <w:jc w:val="both"/>
      <w:textAlignment w:val="baseline"/>
    </w:pPr>
    <w:rPr>
      <w:rFonts w:ascii="Times New Roman" w:eastAsia="Times New Roman" w:hAnsi="Times New Roman" w:cs="Times New Roman"/>
      <w:kern w:val="1"/>
      <w:sz w:val="24"/>
      <w:szCs w:val="24"/>
      <w:lang w:eastAsia="zh-CN"/>
    </w:rPr>
  </w:style>
  <w:style w:type="table" w:customStyle="1" w:styleId="Grilledutableau2">
    <w:name w:val="Grille du tableau2"/>
    <w:basedOn w:val="TableauNormal"/>
    <w:next w:val="Grilledutableau"/>
    <w:uiPriority w:val="39"/>
    <w:rsid w:val="00E80BA4"/>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page">
    <w:name w:val="page number"/>
    <w:basedOn w:val="Policepardfaut"/>
    <w:rsid w:val="00E80BA4"/>
  </w:style>
  <w:style w:type="paragraph" w:customStyle="1" w:styleId="Textbody">
    <w:name w:val="Text body"/>
    <w:basedOn w:val="Standard"/>
    <w:rsid w:val="00E80BA4"/>
    <w:pPr>
      <w:spacing w:before="0" w:after="140" w:line="288" w:lineRule="auto"/>
    </w:pPr>
  </w:style>
  <w:style w:type="paragraph" w:styleId="TM1">
    <w:name w:val="toc 1"/>
    <w:basedOn w:val="Normal"/>
    <w:next w:val="Normal"/>
    <w:autoRedefine/>
    <w:uiPriority w:val="39"/>
    <w:unhideWhenUsed/>
    <w:rsid w:val="008270C3"/>
    <w:pPr>
      <w:spacing w:after="100"/>
    </w:pPr>
  </w:style>
  <w:style w:type="paragraph" w:customStyle="1" w:styleId="Style2">
    <w:name w:val="Style2"/>
    <w:basedOn w:val="Titre3"/>
    <w:next w:val="Titre4"/>
    <w:link w:val="Style2Car"/>
    <w:qFormat/>
    <w:rsid w:val="008270C3"/>
    <w:pPr>
      <w:keepLines w:val="0"/>
      <w:numPr>
        <w:ilvl w:val="2"/>
        <w:numId w:val="2"/>
      </w:numPr>
      <w:suppressAutoHyphens/>
      <w:spacing w:before="0" w:line="240" w:lineRule="auto"/>
      <w:ind w:left="708"/>
      <w:jc w:val="both"/>
    </w:pPr>
    <w:rPr>
      <w:rFonts w:ascii="Marianne" w:eastAsia="Roboto" w:hAnsi="Marianne" w:cs="Times New Roman"/>
      <w:b/>
      <w:bCs/>
      <w:i/>
      <w:color w:val="465F9D"/>
      <w:sz w:val="22"/>
      <w:szCs w:val="26"/>
      <w:lang w:eastAsia="zh-CN"/>
    </w:rPr>
  </w:style>
  <w:style w:type="character" w:customStyle="1" w:styleId="Style2Car">
    <w:name w:val="Style2 Car"/>
    <w:basedOn w:val="Policepardfaut"/>
    <w:link w:val="Style2"/>
    <w:rsid w:val="008270C3"/>
    <w:rPr>
      <w:rFonts w:ascii="Marianne" w:eastAsia="Roboto" w:hAnsi="Marianne" w:cs="Times New Roman"/>
      <w:b/>
      <w:bCs/>
      <w:i/>
      <w:color w:val="465F9D"/>
      <w:szCs w:val="26"/>
      <w:lang w:eastAsia="zh-CN"/>
    </w:rPr>
  </w:style>
  <w:style w:type="character" w:styleId="Lienhypertextesuivivisit">
    <w:name w:val="FollowedHyperlink"/>
    <w:basedOn w:val="Policepardfaut"/>
    <w:uiPriority w:val="99"/>
    <w:semiHidden/>
    <w:unhideWhenUsed/>
    <w:rsid w:val="0084170A"/>
    <w:rPr>
      <w:color w:val="954F72" w:themeColor="followedHyperlink"/>
      <w:u w:val="single"/>
    </w:rPr>
  </w:style>
  <w:style w:type="paragraph" w:styleId="NormalWeb">
    <w:name w:val="Normal (Web)"/>
    <w:basedOn w:val="Normal"/>
    <w:uiPriority w:val="99"/>
    <w:semiHidden/>
    <w:unhideWhenUsed/>
    <w:rsid w:val="00962C08"/>
    <w:rPr>
      <w:rFonts w:ascii="Times New Roman" w:hAnsi="Times New Roman" w:cs="Times New Roman"/>
      <w:sz w:val="24"/>
      <w:szCs w:val="24"/>
    </w:rPr>
  </w:style>
  <w:style w:type="character" w:customStyle="1" w:styleId="fontstyle01">
    <w:name w:val="fontstyle01"/>
    <w:basedOn w:val="Policepardfaut"/>
    <w:rsid w:val="0040388B"/>
    <w:rPr>
      <w:rFonts w:ascii="Open Sans" w:hAnsi="Open Sans" w:hint="default"/>
      <w:b w:val="0"/>
      <w:bCs w:val="0"/>
      <w:i w:val="0"/>
      <w:iCs w:val="0"/>
      <w:color w:val="000000"/>
      <w:sz w:val="20"/>
      <w:szCs w:val="20"/>
    </w:rPr>
  </w:style>
  <w:style w:type="paragraph" w:styleId="TM4">
    <w:name w:val="toc 4"/>
    <w:basedOn w:val="Normal"/>
    <w:next w:val="Normal"/>
    <w:autoRedefine/>
    <w:uiPriority w:val="39"/>
    <w:unhideWhenUsed/>
    <w:rsid w:val="00342DAE"/>
    <w:pPr>
      <w:spacing w:after="100"/>
      <w:ind w:left="660"/>
    </w:pPr>
    <w:rPr>
      <w:rFonts w:eastAsiaTheme="minorEastAsia"/>
      <w:lang w:eastAsia="fr-FR"/>
    </w:rPr>
  </w:style>
  <w:style w:type="paragraph" w:styleId="TM5">
    <w:name w:val="toc 5"/>
    <w:basedOn w:val="Normal"/>
    <w:next w:val="Normal"/>
    <w:autoRedefine/>
    <w:uiPriority w:val="39"/>
    <w:unhideWhenUsed/>
    <w:rsid w:val="00342DAE"/>
    <w:pPr>
      <w:spacing w:after="100"/>
      <w:ind w:left="880"/>
    </w:pPr>
    <w:rPr>
      <w:rFonts w:eastAsiaTheme="minorEastAsia"/>
      <w:lang w:eastAsia="fr-FR"/>
    </w:rPr>
  </w:style>
  <w:style w:type="paragraph" w:styleId="TM6">
    <w:name w:val="toc 6"/>
    <w:basedOn w:val="Normal"/>
    <w:next w:val="Normal"/>
    <w:autoRedefine/>
    <w:uiPriority w:val="39"/>
    <w:unhideWhenUsed/>
    <w:rsid w:val="00342DAE"/>
    <w:pPr>
      <w:spacing w:after="100"/>
      <w:ind w:left="1100"/>
    </w:pPr>
    <w:rPr>
      <w:rFonts w:eastAsiaTheme="minorEastAsia"/>
      <w:lang w:eastAsia="fr-FR"/>
    </w:rPr>
  </w:style>
  <w:style w:type="paragraph" w:styleId="TM7">
    <w:name w:val="toc 7"/>
    <w:basedOn w:val="Normal"/>
    <w:next w:val="Normal"/>
    <w:autoRedefine/>
    <w:uiPriority w:val="39"/>
    <w:unhideWhenUsed/>
    <w:rsid w:val="00342DAE"/>
    <w:pPr>
      <w:spacing w:after="100"/>
      <w:ind w:left="1320"/>
    </w:pPr>
    <w:rPr>
      <w:rFonts w:eastAsiaTheme="minorEastAsia"/>
      <w:lang w:eastAsia="fr-FR"/>
    </w:rPr>
  </w:style>
  <w:style w:type="paragraph" w:styleId="TM8">
    <w:name w:val="toc 8"/>
    <w:basedOn w:val="Normal"/>
    <w:next w:val="Normal"/>
    <w:autoRedefine/>
    <w:uiPriority w:val="39"/>
    <w:unhideWhenUsed/>
    <w:rsid w:val="00342DAE"/>
    <w:pPr>
      <w:spacing w:after="100"/>
      <w:ind w:left="1540"/>
    </w:pPr>
    <w:rPr>
      <w:rFonts w:eastAsiaTheme="minorEastAsia"/>
      <w:lang w:eastAsia="fr-FR"/>
    </w:rPr>
  </w:style>
  <w:style w:type="paragraph" w:styleId="TM9">
    <w:name w:val="toc 9"/>
    <w:basedOn w:val="Normal"/>
    <w:next w:val="Normal"/>
    <w:autoRedefine/>
    <w:uiPriority w:val="39"/>
    <w:unhideWhenUsed/>
    <w:rsid w:val="00342DAE"/>
    <w:pPr>
      <w:spacing w:after="100"/>
      <w:ind w:left="1760"/>
    </w:pPr>
    <w:rPr>
      <w:rFonts w:eastAsiaTheme="minorEastAsia"/>
      <w:lang w:eastAsia="fr-FR"/>
    </w:rPr>
  </w:style>
  <w:style w:type="paragraph" w:customStyle="1" w:styleId="Style3">
    <w:name w:val="Style3"/>
    <w:basedOn w:val="Titre4"/>
    <w:next w:val="Titre5"/>
    <w:link w:val="Style3Car"/>
    <w:qFormat/>
    <w:rsid w:val="00633D98"/>
    <w:pPr>
      <w:keepNext w:val="0"/>
      <w:keepLines w:val="0"/>
      <w:suppressAutoHyphens/>
      <w:spacing w:before="0" w:line="221" w:lineRule="auto"/>
      <w:ind w:left="708" w:firstLine="706"/>
      <w:jc w:val="both"/>
    </w:pPr>
    <w:rPr>
      <w:rFonts w:ascii="Marianne" w:eastAsia="Roboto" w:hAnsi="Marianne" w:cs="Arial"/>
      <w:b/>
      <w:i w:val="0"/>
      <w:iCs w:val="0"/>
      <w:color w:val="465F9D"/>
      <w:szCs w:val="20"/>
      <w:lang w:eastAsia="zh-CN" w:bidi="en-US"/>
    </w:rPr>
  </w:style>
  <w:style w:type="character" w:customStyle="1" w:styleId="Style3Car">
    <w:name w:val="Style3 Car"/>
    <w:basedOn w:val="Policepardfaut"/>
    <w:link w:val="Style3"/>
    <w:rsid w:val="00633D98"/>
    <w:rPr>
      <w:rFonts w:ascii="Marianne" w:eastAsia="Roboto" w:hAnsi="Marianne" w:cs="Arial"/>
      <w:b/>
      <w:color w:val="465F9D"/>
      <w:szCs w:val="20"/>
      <w:lang w:eastAsia="zh-CN" w:bidi="en-US"/>
    </w:rPr>
  </w:style>
  <w:style w:type="character" w:customStyle="1" w:styleId="mxeventtilebody">
    <w:name w:val="mx_eventtile_body"/>
    <w:basedOn w:val="Policepardfaut"/>
    <w:rsid w:val="009E69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082545">
      <w:bodyDiv w:val="1"/>
      <w:marLeft w:val="0"/>
      <w:marRight w:val="0"/>
      <w:marTop w:val="0"/>
      <w:marBottom w:val="0"/>
      <w:divBdr>
        <w:top w:val="none" w:sz="0" w:space="0" w:color="auto"/>
        <w:left w:val="none" w:sz="0" w:space="0" w:color="auto"/>
        <w:bottom w:val="none" w:sz="0" w:space="0" w:color="auto"/>
        <w:right w:val="none" w:sz="0" w:space="0" w:color="auto"/>
      </w:divBdr>
    </w:div>
    <w:div w:id="99491206">
      <w:bodyDiv w:val="1"/>
      <w:marLeft w:val="0"/>
      <w:marRight w:val="0"/>
      <w:marTop w:val="0"/>
      <w:marBottom w:val="0"/>
      <w:divBdr>
        <w:top w:val="none" w:sz="0" w:space="0" w:color="auto"/>
        <w:left w:val="none" w:sz="0" w:space="0" w:color="auto"/>
        <w:bottom w:val="none" w:sz="0" w:space="0" w:color="auto"/>
        <w:right w:val="none" w:sz="0" w:space="0" w:color="auto"/>
      </w:divBdr>
    </w:div>
    <w:div w:id="117535382">
      <w:bodyDiv w:val="1"/>
      <w:marLeft w:val="0"/>
      <w:marRight w:val="0"/>
      <w:marTop w:val="0"/>
      <w:marBottom w:val="0"/>
      <w:divBdr>
        <w:top w:val="none" w:sz="0" w:space="0" w:color="auto"/>
        <w:left w:val="none" w:sz="0" w:space="0" w:color="auto"/>
        <w:bottom w:val="none" w:sz="0" w:space="0" w:color="auto"/>
        <w:right w:val="none" w:sz="0" w:space="0" w:color="auto"/>
      </w:divBdr>
    </w:div>
    <w:div w:id="122429048">
      <w:bodyDiv w:val="1"/>
      <w:marLeft w:val="0"/>
      <w:marRight w:val="0"/>
      <w:marTop w:val="0"/>
      <w:marBottom w:val="0"/>
      <w:divBdr>
        <w:top w:val="none" w:sz="0" w:space="0" w:color="auto"/>
        <w:left w:val="none" w:sz="0" w:space="0" w:color="auto"/>
        <w:bottom w:val="none" w:sz="0" w:space="0" w:color="auto"/>
        <w:right w:val="none" w:sz="0" w:space="0" w:color="auto"/>
      </w:divBdr>
    </w:div>
    <w:div w:id="197357293">
      <w:bodyDiv w:val="1"/>
      <w:marLeft w:val="0"/>
      <w:marRight w:val="0"/>
      <w:marTop w:val="0"/>
      <w:marBottom w:val="0"/>
      <w:divBdr>
        <w:top w:val="none" w:sz="0" w:space="0" w:color="auto"/>
        <w:left w:val="none" w:sz="0" w:space="0" w:color="auto"/>
        <w:bottom w:val="none" w:sz="0" w:space="0" w:color="auto"/>
        <w:right w:val="none" w:sz="0" w:space="0" w:color="auto"/>
      </w:divBdr>
    </w:div>
    <w:div w:id="312370058">
      <w:bodyDiv w:val="1"/>
      <w:marLeft w:val="0"/>
      <w:marRight w:val="0"/>
      <w:marTop w:val="0"/>
      <w:marBottom w:val="0"/>
      <w:divBdr>
        <w:top w:val="none" w:sz="0" w:space="0" w:color="auto"/>
        <w:left w:val="none" w:sz="0" w:space="0" w:color="auto"/>
        <w:bottom w:val="none" w:sz="0" w:space="0" w:color="auto"/>
        <w:right w:val="none" w:sz="0" w:space="0" w:color="auto"/>
      </w:divBdr>
    </w:div>
    <w:div w:id="321929442">
      <w:bodyDiv w:val="1"/>
      <w:marLeft w:val="0"/>
      <w:marRight w:val="0"/>
      <w:marTop w:val="0"/>
      <w:marBottom w:val="0"/>
      <w:divBdr>
        <w:top w:val="none" w:sz="0" w:space="0" w:color="auto"/>
        <w:left w:val="none" w:sz="0" w:space="0" w:color="auto"/>
        <w:bottom w:val="none" w:sz="0" w:space="0" w:color="auto"/>
        <w:right w:val="none" w:sz="0" w:space="0" w:color="auto"/>
      </w:divBdr>
    </w:div>
    <w:div w:id="322590362">
      <w:bodyDiv w:val="1"/>
      <w:marLeft w:val="0"/>
      <w:marRight w:val="0"/>
      <w:marTop w:val="0"/>
      <w:marBottom w:val="0"/>
      <w:divBdr>
        <w:top w:val="none" w:sz="0" w:space="0" w:color="auto"/>
        <w:left w:val="none" w:sz="0" w:space="0" w:color="auto"/>
        <w:bottom w:val="none" w:sz="0" w:space="0" w:color="auto"/>
        <w:right w:val="none" w:sz="0" w:space="0" w:color="auto"/>
      </w:divBdr>
    </w:div>
    <w:div w:id="391467551">
      <w:bodyDiv w:val="1"/>
      <w:marLeft w:val="0"/>
      <w:marRight w:val="0"/>
      <w:marTop w:val="0"/>
      <w:marBottom w:val="0"/>
      <w:divBdr>
        <w:top w:val="none" w:sz="0" w:space="0" w:color="auto"/>
        <w:left w:val="none" w:sz="0" w:space="0" w:color="auto"/>
        <w:bottom w:val="none" w:sz="0" w:space="0" w:color="auto"/>
        <w:right w:val="none" w:sz="0" w:space="0" w:color="auto"/>
      </w:divBdr>
    </w:div>
    <w:div w:id="415828761">
      <w:bodyDiv w:val="1"/>
      <w:marLeft w:val="0"/>
      <w:marRight w:val="0"/>
      <w:marTop w:val="0"/>
      <w:marBottom w:val="0"/>
      <w:divBdr>
        <w:top w:val="none" w:sz="0" w:space="0" w:color="auto"/>
        <w:left w:val="none" w:sz="0" w:space="0" w:color="auto"/>
        <w:bottom w:val="none" w:sz="0" w:space="0" w:color="auto"/>
        <w:right w:val="none" w:sz="0" w:space="0" w:color="auto"/>
      </w:divBdr>
    </w:div>
    <w:div w:id="416758004">
      <w:bodyDiv w:val="1"/>
      <w:marLeft w:val="0"/>
      <w:marRight w:val="0"/>
      <w:marTop w:val="0"/>
      <w:marBottom w:val="0"/>
      <w:divBdr>
        <w:top w:val="none" w:sz="0" w:space="0" w:color="auto"/>
        <w:left w:val="none" w:sz="0" w:space="0" w:color="auto"/>
        <w:bottom w:val="none" w:sz="0" w:space="0" w:color="auto"/>
        <w:right w:val="none" w:sz="0" w:space="0" w:color="auto"/>
      </w:divBdr>
    </w:div>
    <w:div w:id="464734382">
      <w:bodyDiv w:val="1"/>
      <w:marLeft w:val="0"/>
      <w:marRight w:val="0"/>
      <w:marTop w:val="0"/>
      <w:marBottom w:val="0"/>
      <w:divBdr>
        <w:top w:val="none" w:sz="0" w:space="0" w:color="auto"/>
        <w:left w:val="none" w:sz="0" w:space="0" w:color="auto"/>
        <w:bottom w:val="none" w:sz="0" w:space="0" w:color="auto"/>
        <w:right w:val="none" w:sz="0" w:space="0" w:color="auto"/>
      </w:divBdr>
    </w:div>
    <w:div w:id="524487818">
      <w:bodyDiv w:val="1"/>
      <w:marLeft w:val="0"/>
      <w:marRight w:val="0"/>
      <w:marTop w:val="0"/>
      <w:marBottom w:val="0"/>
      <w:divBdr>
        <w:top w:val="none" w:sz="0" w:space="0" w:color="auto"/>
        <w:left w:val="none" w:sz="0" w:space="0" w:color="auto"/>
        <w:bottom w:val="none" w:sz="0" w:space="0" w:color="auto"/>
        <w:right w:val="none" w:sz="0" w:space="0" w:color="auto"/>
      </w:divBdr>
    </w:div>
    <w:div w:id="526985695">
      <w:bodyDiv w:val="1"/>
      <w:marLeft w:val="0"/>
      <w:marRight w:val="0"/>
      <w:marTop w:val="0"/>
      <w:marBottom w:val="0"/>
      <w:divBdr>
        <w:top w:val="none" w:sz="0" w:space="0" w:color="auto"/>
        <w:left w:val="none" w:sz="0" w:space="0" w:color="auto"/>
        <w:bottom w:val="none" w:sz="0" w:space="0" w:color="auto"/>
        <w:right w:val="none" w:sz="0" w:space="0" w:color="auto"/>
      </w:divBdr>
    </w:div>
    <w:div w:id="584605767">
      <w:bodyDiv w:val="1"/>
      <w:marLeft w:val="0"/>
      <w:marRight w:val="0"/>
      <w:marTop w:val="0"/>
      <w:marBottom w:val="0"/>
      <w:divBdr>
        <w:top w:val="none" w:sz="0" w:space="0" w:color="auto"/>
        <w:left w:val="none" w:sz="0" w:space="0" w:color="auto"/>
        <w:bottom w:val="none" w:sz="0" w:space="0" w:color="auto"/>
        <w:right w:val="none" w:sz="0" w:space="0" w:color="auto"/>
      </w:divBdr>
    </w:div>
    <w:div w:id="591159294">
      <w:bodyDiv w:val="1"/>
      <w:marLeft w:val="0"/>
      <w:marRight w:val="0"/>
      <w:marTop w:val="0"/>
      <w:marBottom w:val="0"/>
      <w:divBdr>
        <w:top w:val="none" w:sz="0" w:space="0" w:color="auto"/>
        <w:left w:val="none" w:sz="0" w:space="0" w:color="auto"/>
        <w:bottom w:val="none" w:sz="0" w:space="0" w:color="auto"/>
        <w:right w:val="none" w:sz="0" w:space="0" w:color="auto"/>
      </w:divBdr>
    </w:div>
    <w:div w:id="627324039">
      <w:bodyDiv w:val="1"/>
      <w:marLeft w:val="0"/>
      <w:marRight w:val="0"/>
      <w:marTop w:val="0"/>
      <w:marBottom w:val="0"/>
      <w:divBdr>
        <w:top w:val="none" w:sz="0" w:space="0" w:color="auto"/>
        <w:left w:val="none" w:sz="0" w:space="0" w:color="auto"/>
        <w:bottom w:val="none" w:sz="0" w:space="0" w:color="auto"/>
        <w:right w:val="none" w:sz="0" w:space="0" w:color="auto"/>
      </w:divBdr>
    </w:div>
    <w:div w:id="648558175">
      <w:bodyDiv w:val="1"/>
      <w:marLeft w:val="0"/>
      <w:marRight w:val="0"/>
      <w:marTop w:val="0"/>
      <w:marBottom w:val="0"/>
      <w:divBdr>
        <w:top w:val="none" w:sz="0" w:space="0" w:color="auto"/>
        <w:left w:val="none" w:sz="0" w:space="0" w:color="auto"/>
        <w:bottom w:val="none" w:sz="0" w:space="0" w:color="auto"/>
        <w:right w:val="none" w:sz="0" w:space="0" w:color="auto"/>
      </w:divBdr>
    </w:div>
    <w:div w:id="671493171">
      <w:bodyDiv w:val="1"/>
      <w:marLeft w:val="0"/>
      <w:marRight w:val="0"/>
      <w:marTop w:val="0"/>
      <w:marBottom w:val="0"/>
      <w:divBdr>
        <w:top w:val="none" w:sz="0" w:space="0" w:color="auto"/>
        <w:left w:val="none" w:sz="0" w:space="0" w:color="auto"/>
        <w:bottom w:val="none" w:sz="0" w:space="0" w:color="auto"/>
        <w:right w:val="none" w:sz="0" w:space="0" w:color="auto"/>
      </w:divBdr>
    </w:div>
    <w:div w:id="811293479">
      <w:bodyDiv w:val="1"/>
      <w:marLeft w:val="0"/>
      <w:marRight w:val="0"/>
      <w:marTop w:val="0"/>
      <w:marBottom w:val="0"/>
      <w:divBdr>
        <w:top w:val="none" w:sz="0" w:space="0" w:color="auto"/>
        <w:left w:val="none" w:sz="0" w:space="0" w:color="auto"/>
        <w:bottom w:val="none" w:sz="0" w:space="0" w:color="auto"/>
        <w:right w:val="none" w:sz="0" w:space="0" w:color="auto"/>
      </w:divBdr>
    </w:div>
    <w:div w:id="815223664">
      <w:bodyDiv w:val="1"/>
      <w:marLeft w:val="0"/>
      <w:marRight w:val="0"/>
      <w:marTop w:val="0"/>
      <w:marBottom w:val="0"/>
      <w:divBdr>
        <w:top w:val="none" w:sz="0" w:space="0" w:color="auto"/>
        <w:left w:val="none" w:sz="0" w:space="0" w:color="auto"/>
        <w:bottom w:val="none" w:sz="0" w:space="0" w:color="auto"/>
        <w:right w:val="none" w:sz="0" w:space="0" w:color="auto"/>
      </w:divBdr>
    </w:div>
    <w:div w:id="847329354">
      <w:bodyDiv w:val="1"/>
      <w:marLeft w:val="0"/>
      <w:marRight w:val="0"/>
      <w:marTop w:val="0"/>
      <w:marBottom w:val="0"/>
      <w:divBdr>
        <w:top w:val="none" w:sz="0" w:space="0" w:color="auto"/>
        <w:left w:val="none" w:sz="0" w:space="0" w:color="auto"/>
        <w:bottom w:val="none" w:sz="0" w:space="0" w:color="auto"/>
        <w:right w:val="none" w:sz="0" w:space="0" w:color="auto"/>
      </w:divBdr>
    </w:div>
    <w:div w:id="865756342">
      <w:bodyDiv w:val="1"/>
      <w:marLeft w:val="0"/>
      <w:marRight w:val="0"/>
      <w:marTop w:val="0"/>
      <w:marBottom w:val="0"/>
      <w:divBdr>
        <w:top w:val="none" w:sz="0" w:space="0" w:color="auto"/>
        <w:left w:val="none" w:sz="0" w:space="0" w:color="auto"/>
        <w:bottom w:val="none" w:sz="0" w:space="0" w:color="auto"/>
        <w:right w:val="none" w:sz="0" w:space="0" w:color="auto"/>
      </w:divBdr>
    </w:div>
    <w:div w:id="896934255">
      <w:bodyDiv w:val="1"/>
      <w:marLeft w:val="0"/>
      <w:marRight w:val="0"/>
      <w:marTop w:val="0"/>
      <w:marBottom w:val="0"/>
      <w:divBdr>
        <w:top w:val="none" w:sz="0" w:space="0" w:color="auto"/>
        <w:left w:val="none" w:sz="0" w:space="0" w:color="auto"/>
        <w:bottom w:val="none" w:sz="0" w:space="0" w:color="auto"/>
        <w:right w:val="none" w:sz="0" w:space="0" w:color="auto"/>
      </w:divBdr>
    </w:div>
    <w:div w:id="948781516">
      <w:bodyDiv w:val="1"/>
      <w:marLeft w:val="0"/>
      <w:marRight w:val="0"/>
      <w:marTop w:val="0"/>
      <w:marBottom w:val="0"/>
      <w:divBdr>
        <w:top w:val="none" w:sz="0" w:space="0" w:color="auto"/>
        <w:left w:val="none" w:sz="0" w:space="0" w:color="auto"/>
        <w:bottom w:val="none" w:sz="0" w:space="0" w:color="auto"/>
        <w:right w:val="none" w:sz="0" w:space="0" w:color="auto"/>
      </w:divBdr>
    </w:div>
    <w:div w:id="977300971">
      <w:bodyDiv w:val="1"/>
      <w:marLeft w:val="0"/>
      <w:marRight w:val="0"/>
      <w:marTop w:val="0"/>
      <w:marBottom w:val="0"/>
      <w:divBdr>
        <w:top w:val="none" w:sz="0" w:space="0" w:color="auto"/>
        <w:left w:val="none" w:sz="0" w:space="0" w:color="auto"/>
        <w:bottom w:val="none" w:sz="0" w:space="0" w:color="auto"/>
        <w:right w:val="none" w:sz="0" w:space="0" w:color="auto"/>
      </w:divBdr>
    </w:div>
    <w:div w:id="986007937">
      <w:bodyDiv w:val="1"/>
      <w:marLeft w:val="0"/>
      <w:marRight w:val="0"/>
      <w:marTop w:val="0"/>
      <w:marBottom w:val="0"/>
      <w:divBdr>
        <w:top w:val="none" w:sz="0" w:space="0" w:color="auto"/>
        <w:left w:val="none" w:sz="0" w:space="0" w:color="auto"/>
        <w:bottom w:val="none" w:sz="0" w:space="0" w:color="auto"/>
        <w:right w:val="none" w:sz="0" w:space="0" w:color="auto"/>
      </w:divBdr>
    </w:div>
    <w:div w:id="990056392">
      <w:bodyDiv w:val="1"/>
      <w:marLeft w:val="0"/>
      <w:marRight w:val="0"/>
      <w:marTop w:val="0"/>
      <w:marBottom w:val="0"/>
      <w:divBdr>
        <w:top w:val="none" w:sz="0" w:space="0" w:color="auto"/>
        <w:left w:val="none" w:sz="0" w:space="0" w:color="auto"/>
        <w:bottom w:val="none" w:sz="0" w:space="0" w:color="auto"/>
        <w:right w:val="none" w:sz="0" w:space="0" w:color="auto"/>
      </w:divBdr>
    </w:div>
    <w:div w:id="1019621884">
      <w:bodyDiv w:val="1"/>
      <w:marLeft w:val="0"/>
      <w:marRight w:val="0"/>
      <w:marTop w:val="0"/>
      <w:marBottom w:val="0"/>
      <w:divBdr>
        <w:top w:val="none" w:sz="0" w:space="0" w:color="auto"/>
        <w:left w:val="none" w:sz="0" w:space="0" w:color="auto"/>
        <w:bottom w:val="none" w:sz="0" w:space="0" w:color="auto"/>
        <w:right w:val="none" w:sz="0" w:space="0" w:color="auto"/>
      </w:divBdr>
    </w:div>
    <w:div w:id="1058090661">
      <w:bodyDiv w:val="1"/>
      <w:marLeft w:val="0"/>
      <w:marRight w:val="0"/>
      <w:marTop w:val="0"/>
      <w:marBottom w:val="0"/>
      <w:divBdr>
        <w:top w:val="none" w:sz="0" w:space="0" w:color="auto"/>
        <w:left w:val="none" w:sz="0" w:space="0" w:color="auto"/>
        <w:bottom w:val="none" w:sz="0" w:space="0" w:color="auto"/>
        <w:right w:val="none" w:sz="0" w:space="0" w:color="auto"/>
      </w:divBdr>
    </w:div>
    <w:div w:id="1072652998">
      <w:bodyDiv w:val="1"/>
      <w:marLeft w:val="0"/>
      <w:marRight w:val="0"/>
      <w:marTop w:val="0"/>
      <w:marBottom w:val="0"/>
      <w:divBdr>
        <w:top w:val="none" w:sz="0" w:space="0" w:color="auto"/>
        <w:left w:val="none" w:sz="0" w:space="0" w:color="auto"/>
        <w:bottom w:val="none" w:sz="0" w:space="0" w:color="auto"/>
        <w:right w:val="none" w:sz="0" w:space="0" w:color="auto"/>
      </w:divBdr>
    </w:div>
    <w:div w:id="1078865396">
      <w:bodyDiv w:val="1"/>
      <w:marLeft w:val="0"/>
      <w:marRight w:val="0"/>
      <w:marTop w:val="0"/>
      <w:marBottom w:val="0"/>
      <w:divBdr>
        <w:top w:val="none" w:sz="0" w:space="0" w:color="auto"/>
        <w:left w:val="none" w:sz="0" w:space="0" w:color="auto"/>
        <w:bottom w:val="none" w:sz="0" w:space="0" w:color="auto"/>
        <w:right w:val="none" w:sz="0" w:space="0" w:color="auto"/>
      </w:divBdr>
    </w:div>
    <w:div w:id="1128276155">
      <w:bodyDiv w:val="1"/>
      <w:marLeft w:val="0"/>
      <w:marRight w:val="0"/>
      <w:marTop w:val="0"/>
      <w:marBottom w:val="0"/>
      <w:divBdr>
        <w:top w:val="none" w:sz="0" w:space="0" w:color="auto"/>
        <w:left w:val="none" w:sz="0" w:space="0" w:color="auto"/>
        <w:bottom w:val="none" w:sz="0" w:space="0" w:color="auto"/>
        <w:right w:val="none" w:sz="0" w:space="0" w:color="auto"/>
      </w:divBdr>
    </w:div>
    <w:div w:id="1169910680">
      <w:bodyDiv w:val="1"/>
      <w:marLeft w:val="0"/>
      <w:marRight w:val="0"/>
      <w:marTop w:val="0"/>
      <w:marBottom w:val="0"/>
      <w:divBdr>
        <w:top w:val="none" w:sz="0" w:space="0" w:color="auto"/>
        <w:left w:val="none" w:sz="0" w:space="0" w:color="auto"/>
        <w:bottom w:val="none" w:sz="0" w:space="0" w:color="auto"/>
        <w:right w:val="none" w:sz="0" w:space="0" w:color="auto"/>
      </w:divBdr>
    </w:div>
    <w:div w:id="1262565196">
      <w:bodyDiv w:val="1"/>
      <w:marLeft w:val="0"/>
      <w:marRight w:val="0"/>
      <w:marTop w:val="0"/>
      <w:marBottom w:val="0"/>
      <w:divBdr>
        <w:top w:val="none" w:sz="0" w:space="0" w:color="auto"/>
        <w:left w:val="none" w:sz="0" w:space="0" w:color="auto"/>
        <w:bottom w:val="none" w:sz="0" w:space="0" w:color="auto"/>
        <w:right w:val="none" w:sz="0" w:space="0" w:color="auto"/>
      </w:divBdr>
    </w:div>
    <w:div w:id="1295479534">
      <w:bodyDiv w:val="1"/>
      <w:marLeft w:val="0"/>
      <w:marRight w:val="0"/>
      <w:marTop w:val="0"/>
      <w:marBottom w:val="0"/>
      <w:divBdr>
        <w:top w:val="none" w:sz="0" w:space="0" w:color="auto"/>
        <w:left w:val="none" w:sz="0" w:space="0" w:color="auto"/>
        <w:bottom w:val="none" w:sz="0" w:space="0" w:color="auto"/>
        <w:right w:val="none" w:sz="0" w:space="0" w:color="auto"/>
      </w:divBdr>
    </w:div>
    <w:div w:id="1313486847">
      <w:bodyDiv w:val="1"/>
      <w:marLeft w:val="0"/>
      <w:marRight w:val="0"/>
      <w:marTop w:val="0"/>
      <w:marBottom w:val="0"/>
      <w:divBdr>
        <w:top w:val="none" w:sz="0" w:space="0" w:color="auto"/>
        <w:left w:val="none" w:sz="0" w:space="0" w:color="auto"/>
        <w:bottom w:val="none" w:sz="0" w:space="0" w:color="auto"/>
        <w:right w:val="none" w:sz="0" w:space="0" w:color="auto"/>
      </w:divBdr>
    </w:div>
    <w:div w:id="1359352889">
      <w:bodyDiv w:val="1"/>
      <w:marLeft w:val="0"/>
      <w:marRight w:val="0"/>
      <w:marTop w:val="0"/>
      <w:marBottom w:val="0"/>
      <w:divBdr>
        <w:top w:val="none" w:sz="0" w:space="0" w:color="auto"/>
        <w:left w:val="none" w:sz="0" w:space="0" w:color="auto"/>
        <w:bottom w:val="none" w:sz="0" w:space="0" w:color="auto"/>
        <w:right w:val="none" w:sz="0" w:space="0" w:color="auto"/>
      </w:divBdr>
    </w:div>
    <w:div w:id="1372025807">
      <w:bodyDiv w:val="1"/>
      <w:marLeft w:val="0"/>
      <w:marRight w:val="0"/>
      <w:marTop w:val="0"/>
      <w:marBottom w:val="0"/>
      <w:divBdr>
        <w:top w:val="none" w:sz="0" w:space="0" w:color="auto"/>
        <w:left w:val="none" w:sz="0" w:space="0" w:color="auto"/>
        <w:bottom w:val="none" w:sz="0" w:space="0" w:color="auto"/>
        <w:right w:val="none" w:sz="0" w:space="0" w:color="auto"/>
      </w:divBdr>
    </w:div>
    <w:div w:id="1385255499">
      <w:bodyDiv w:val="1"/>
      <w:marLeft w:val="0"/>
      <w:marRight w:val="0"/>
      <w:marTop w:val="0"/>
      <w:marBottom w:val="0"/>
      <w:divBdr>
        <w:top w:val="none" w:sz="0" w:space="0" w:color="auto"/>
        <w:left w:val="none" w:sz="0" w:space="0" w:color="auto"/>
        <w:bottom w:val="none" w:sz="0" w:space="0" w:color="auto"/>
        <w:right w:val="none" w:sz="0" w:space="0" w:color="auto"/>
      </w:divBdr>
    </w:div>
    <w:div w:id="1423455649">
      <w:bodyDiv w:val="1"/>
      <w:marLeft w:val="0"/>
      <w:marRight w:val="0"/>
      <w:marTop w:val="0"/>
      <w:marBottom w:val="0"/>
      <w:divBdr>
        <w:top w:val="none" w:sz="0" w:space="0" w:color="auto"/>
        <w:left w:val="none" w:sz="0" w:space="0" w:color="auto"/>
        <w:bottom w:val="none" w:sz="0" w:space="0" w:color="auto"/>
        <w:right w:val="none" w:sz="0" w:space="0" w:color="auto"/>
      </w:divBdr>
    </w:div>
    <w:div w:id="1443189485">
      <w:bodyDiv w:val="1"/>
      <w:marLeft w:val="0"/>
      <w:marRight w:val="0"/>
      <w:marTop w:val="0"/>
      <w:marBottom w:val="0"/>
      <w:divBdr>
        <w:top w:val="none" w:sz="0" w:space="0" w:color="auto"/>
        <w:left w:val="none" w:sz="0" w:space="0" w:color="auto"/>
        <w:bottom w:val="none" w:sz="0" w:space="0" w:color="auto"/>
        <w:right w:val="none" w:sz="0" w:space="0" w:color="auto"/>
      </w:divBdr>
    </w:div>
    <w:div w:id="1483352733">
      <w:bodyDiv w:val="1"/>
      <w:marLeft w:val="0"/>
      <w:marRight w:val="0"/>
      <w:marTop w:val="0"/>
      <w:marBottom w:val="0"/>
      <w:divBdr>
        <w:top w:val="none" w:sz="0" w:space="0" w:color="auto"/>
        <w:left w:val="none" w:sz="0" w:space="0" w:color="auto"/>
        <w:bottom w:val="none" w:sz="0" w:space="0" w:color="auto"/>
        <w:right w:val="none" w:sz="0" w:space="0" w:color="auto"/>
      </w:divBdr>
    </w:div>
    <w:div w:id="1495950881">
      <w:bodyDiv w:val="1"/>
      <w:marLeft w:val="0"/>
      <w:marRight w:val="0"/>
      <w:marTop w:val="0"/>
      <w:marBottom w:val="0"/>
      <w:divBdr>
        <w:top w:val="none" w:sz="0" w:space="0" w:color="auto"/>
        <w:left w:val="none" w:sz="0" w:space="0" w:color="auto"/>
        <w:bottom w:val="none" w:sz="0" w:space="0" w:color="auto"/>
        <w:right w:val="none" w:sz="0" w:space="0" w:color="auto"/>
      </w:divBdr>
    </w:div>
    <w:div w:id="1514026854">
      <w:bodyDiv w:val="1"/>
      <w:marLeft w:val="0"/>
      <w:marRight w:val="0"/>
      <w:marTop w:val="0"/>
      <w:marBottom w:val="0"/>
      <w:divBdr>
        <w:top w:val="none" w:sz="0" w:space="0" w:color="auto"/>
        <w:left w:val="none" w:sz="0" w:space="0" w:color="auto"/>
        <w:bottom w:val="none" w:sz="0" w:space="0" w:color="auto"/>
        <w:right w:val="none" w:sz="0" w:space="0" w:color="auto"/>
      </w:divBdr>
    </w:div>
    <w:div w:id="1514761126">
      <w:bodyDiv w:val="1"/>
      <w:marLeft w:val="0"/>
      <w:marRight w:val="0"/>
      <w:marTop w:val="0"/>
      <w:marBottom w:val="0"/>
      <w:divBdr>
        <w:top w:val="none" w:sz="0" w:space="0" w:color="auto"/>
        <w:left w:val="none" w:sz="0" w:space="0" w:color="auto"/>
        <w:bottom w:val="none" w:sz="0" w:space="0" w:color="auto"/>
        <w:right w:val="none" w:sz="0" w:space="0" w:color="auto"/>
      </w:divBdr>
    </w:div>
    <w:div w:id="1518350234">
      <w:bodyDiv w:val="1"/>
      <w:marLeft w:val="0"/>
      <w:marRight w:val="0"/>
      <w:marTop w:val="0"/>
      <w:marBottom w:val="0"/>
      <w:divBdr>
        <w:top w:val="none" w:sz="0" w:space="0" w:color="auto"/>
        <w:left w:val="none" w:sz="0" w:space="0" w:color="auto"/>
        <w:bottom w:val="none" w:sz="0" w:space="0" w:color="auto"/>
        <w:right w:val="none" w:sz="0" w:space="0" w:color="auto"/>
      </w:divBdr>
    </w:div>
    <w:div w:id="1539275072">
      <w:bodyDiv w:val="1"/>
      <w:marLeft w:val="0"/>
      <w:marRight w:val="0"/>
      <w:marTop w:val="0"/>
      <w:marBottom w:val="0"/>
      <w:divBdr>
        <w:top w:val="none" w:sz="0" w:space="0" w:color="auto"/>
        <w:left w:val="none" w:sz="0" w:space="0" w:color="auto"/>
        <w:bottom w:val="none" w:sz="0" w:space="0" w:color="auto"/>
        <w:right w:val="none" w:sz="0" w:space="0" w:color="auto"/>
      </w:divBdr>
    </w:div>
    <w:div w:id="1589804545">
      <w:bodyDiv w:val="1"/>
      <w:marLeft w:val="0"/>
      <w:marRight w:val="0"/>
      <w:marTop w:val="0"/>
      <w:marBottom w:val="0"/>
      <w:divBdr>
        <w:top w:val="none" w:sz="0" w:space="0" w:color="auto"/>
        <w:left w:val="none" w:sz="0" w:space="0" w:color="auto"/>
        <w:bottom w:val="none" w:sz="0" w:space="0" w:color="auto"/>
        <w:right w:val="none" w:sz="0" w:space="0" w:color="auto"/>
      </w:divBdr>
    </w:div>
    <w:div w:id="1611662211">
      <w:bodyDiv w:val="1"/>
      <w:marLeft w:val="0"/>
      <w:marRight w:val="0"/>
      <w:marTop w:val="0"/>
      <w:marBottom w:val="0"/>
      <w:divBdr>
        <w:top w:val="none" w:sz="0" w:space="0" w:color="auto"/>
        <w:left w:val="none" w:sz="0" w:space="0" w:color="auto"/>
        <w:bottom w:val="none" w:sz="0" w:space="0" w:color="auto"/>
        <w:right w:val="none" w:sz="0" w:space="0" w:color="auto"/>
      </w:divBdr>
    </w:div>
    <w:div w:id="1630281964">
      <w:bodyDiv w:val="1"/>
      <w:marLeft w:val="0"/>
      <w:marRight w:val="0"/>
      <w:marTop w:val="0"/>
      <w:marBottom w:val="0"/>
      <w:divBdr>
        <w:top w:val="none" w:sz="0" w:space="0" w:color="auto"/>
        <w:left w:val="none" w:sz="0" w:space="0" w:color="auto"/>
        <w:bottom w:val="none" w:sz="0" w:space="0" w:color="auto"/>
        <w:right w:val="none" w:sz="0" w:space="0" w:color="auto"/>
      </w:divBdr>
    </w:div>
    <w:div w:id="1635215867">
      <w:bodyDiv w:val="1"/>
      <w:marLeft w:val="0"/>
      <w:marRight w:val="0"/>
      <w:marTop w:val="0"/>
      <w:marBottom w:val="0"/>
      <w:divBdr>
        <w:top w:val="none" w:sz="0" w:space="0" w:color="auto"/>
        <w:left w:val="none" w:sz="0" w:space="0" w:color="auto"/>
        <w:bottom w:val="none" w:sz="0" w:space="0" w:color="auto"/>
        <w:right w:val="none" w:sz="0" w:space="0" w:color="auto"/>
      </w:divBdr>
    </w:div>
    <w:div w:id="1677806678">
      <w:bodyDiv w:val="1"/>
      <w:marLeft w:val="0"/>
      <w:marRight w:val="0"/>
      <w:marTop w:val="0"/>
      <w:marBottom w:val="0"/>
      <w:divBdr>
        <w:top w:val="none" w:sz="0" w:space="0" w:color="auto"/>
        <w:left w:val="none" w:sz="0" w:space="0" w:color="auto"/>
        <w:bottom w:val="none" w:sz="0" w:space="0" w:color="auto"/>
        <w:right w:val="none" w:sz="0" w:space="0" w:color="auto"/>
      </w:divBdr>
    </w:div>
    <w:div w:id="1686857343">
      <w:bodyDiv w:val="1"/>
      <w:marLeft w:val="0"/>
      <w:marRight w:val="0"/>
      <w:marTop w:val="0"/>
      <w:marBottom w:val="0"/>
      <w:divBdr>
        <w:top w:val="none" w:sz="0" w:space="0" w:color="auto"/>
        <w:left w:val="none" w:sz="0" w:space="0" w:color="auto"/>
        <w:bottom w:val="none" w:sz="0" w:space="0" w:color="auto"/>
        <w:right w:val="none" w:sz="0" w:space="0" w:color="auto"/>
      </w:divBdr>
    </w:div>
    <w:div w:id="1708485216">
      <w:bodyDiv w:val="1"/>
      <w:marLeft w:val="0"/>
      <w:marRight w:val="0"/>
      <w:marTop w:val="0"/>
      <w:marBottom w:val="0"/>
      <w:divBdr>
        <w:top w:val="none" w:sz="0" w:space="0" w:color="auto"/>
        <w:left w:val="none" w:sz="0" w:space="0" w:color="auto"/>
        <w:bottom w:val="none" w:sz="0" w:space="0" w:color="auto"/>
        <w:right w:val="none" w:sz="0" w:space="0" w:color="auto"/>
      </w:divBdr>
    </w:div>
    <w:div w:id="1826706344">
      <w:bodyDiv w:val="1"/>
      <w:marLeft w:val="0"/>
      <w:marRight w:val="0"/>
      <w:marTop w:val="0"/>
      <w:marBottom w:val="0"/>
      <w:divBdr>
        <w:top w:val="none" w:sz="0" w:space="0" w:color="auto"/>
        <w:left w:val="none" w:sz="0" w:space="0" w:color="auto"/>
        <w:bottom w:val="none" w:sz="0" w:space="0" w:color="auto"/>
        <w:right w:val="none" w:sz="0" w:space="0" w:color="auto"/>
      </w:divBdr>
    </w:div>
    <w:div w:id="1842238448">
      <w:bodyDiv w:val="1"/>
      <w:marLeft w:val="0"/>
      <w:marRight w:val="0"/>
      <w:marTop w:val="0"/>
      <w:marBottom w:val="0"/>
      <w:divBdr>
        <w:top w:val="none" w:sz="0" w:space="0" w:color="auto"/>
        <w:left w:val="none" w:sz="0" w:space="0" w:color="auto"/>
        <w:bottom w:val="none" w:sz="0" w:space="0" w:color="auto"/>
        <w:right w:val="none" w:sz="0" w:space="0" w:color="auto"/>
      </w:divBdr>
    </w:div>
    <w:div w:id="1850438683">
      <w:bodyDiv w:val="1"/>
      <w:marLeft w:val="0"/>
      <w:marRight w:val="0"/>
      <w:marTop w:val="0"/>
      <w:marBottom w:val="0"/>
      <w:divBdr>
        <w:top w:val="none" w:sz="0" w:space="0" w:color="auto"/>
        <w:left w:val="none" w:sz="0" w:space="0" w:color="auto"/>
        <w:bottom w:val="none" w:sz="0" w:space="0" w:color="auto"/>
        <w:right w:val="none" w:sz="0" w:space="0" w:color="auto"/>
      </w:divBdr>
    </w:div>
    <w:div w:id="1884322805">
      <w:bodyDiv w:val="1"/>
      <w:marLeft w:val="0"/>
      <w:marRight w:val="0"/>
      <w:marTop w:val="0"/>
      <w:marBottom w:val="0"/>
      <w:divBdr>
        <w:top w:val="none" w:sz="0" w:space="0" w:color="auto"/>
        <w:left w:val="none" w:sz="0" w:space="0" w:color="auto"/>
        <w:bottom w:val="none" w:sz="0" w:space="0" w:color="auto"/>
        <w:right w:val="none" w:sz="0" w:space="0" w:color="auto"/>
      </w:divBdr>
    </w:div>
    <w:div w:id="1914969249">
      <w:bodyDiv w:val="1"/>
      <w:marLeft w:val="0"/>
      <w:marRight w:val="0"/>
      <w:marTop w:val="0"/>
      <w:marBottom w:val="0"/>
      <w:divBdr>
        <w:top w:val="none" w:sz="0" w:space="0" w:color="auto"/>
        <w:left w:val="none" w:sz="0" w:space="0" w:color="auto"/>
        <w:bottom w:val="none" w:sz="0" w:space="0" w:color="auto"/>
        <w:right w:val="none" w:sz="0" w:space="0" w:color="auto"/>
      </w:divBdr>
    </w:div>
    <w:div w:id="1915778718">
      <w:bodyDiv w:val="1"/>
      <w:marLeft w:val="0"/>
      <w:marRight w:val="0"/>
      <w:marTop w:val="0"/>
      <w:marBottom w:val="0"/>
      <w:divBdr>
        <w:top w:val="none" w:sz="0" w:space="0" w:color="auto"/>
        <w:left w:val="none" w:sz="0" w:space="0" w:color="auto"/>
        <w:bottom w:val="none" w:sz="0" w:space="0" w:color="auto"/>
        <w:right w:val="none" w:sz="0" w:space="0" w:color="auto"/>
      </w:divBdr>
    </w:div>
    <w:div w:id="1985087139">
      <w:bodyDiv w:val="1"/>
      <w:marLeft w:val="0"/>
      <w:marRight w:val="0"/>
      <w:marTop w:val="0"/>
      <w:marBottom w:val="0"/>
      <w:divBdr>
        <w:top w:val="none" w:sz="0" w:space="0" w:color="auto"/>
        <w:left w:val="none" w:sz="0" w:space="0" w:color="auto"/>
        <w:bottom w:val="none" w:sz="0" w:space="0" w:color="auto"/>
        <w:right w:val="none" w:sz="0" w:space="0" w:color="auto"/>
      </w:divBdr>
    </w:div>
    <w:div w:id="2076976231">
      <w:bodyDiv w:val="1"/>
      <w:marLeft w:val="0"/>
      <w:marRight w:val="0"/>
      <w:marTop w:val="0"/>
      <w:marBottom w:val="0"/>
      <w:divBdr>
        <w:top w:val="none" w:sz="0" w:space="0" w:color="auto"/>
        <w:left w:val="none" w:sz="0" w:space="0" w:color="auto"/>
        <w:bottom w:val="none" w:sz="0" w:space="0" w:color="auto"/>
        <w:right w:val="none" w:sz="0" w:space="0" w:color="auto"/>
      </w:divBdr>
    </w:div>
    <w:div w:id="2101100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conomie.gouv.fr/files/files/directions_services/dae/doc/bourse_cotraitance_mode_emploi6.pdf" TargetMode="External"/><Relationship Id="rId18" Type="http://schemas.openxmlformats.org/officeDocument/2006/relationships/hyperlink" Target="https://dume.chorus-pro.gouv.fr" TargetMode="External"/><Relationship Id="rId26" Type="http://schemas.openxmlformats.org/officeDocument/2006/relationships/hyperlink" Target="http://www.e-attestations.com/" TargetMode="External"/><Relationship Id="rId21" Type="http://schemas.openxmlformats.org/officeDocument/2006/relationships/hyperlink" Target="http://www.marches-publics.gouv.fr/" TargetMode="External"/><Relationship Id="rId34" Type="http://schemas.openxmlformats.org/officeDocument/2006/relationships/hyperlink" Target="http://www.marches-publics.gouv.fr/" TargetMode="External"/><Relationship Id="rId7" Type="http://schemas.openxmlformats.org/officeDocument/2006/relationships/endnotes" Target="endnotes.xml"/><Relationship Id="rId12" Type="http://schemas.openxmlformats.org/officeDocument/2006/relationships/hyperlink" Target="https://www.economie.gouv.fr/dae/les-projets-achats-les-consultations/place-la-plateforme-des-achats-de-letat" TargetMode="External"/><Relationship Id="rId17" Type="http://schemas.openxmlformats.org/officeDocument/2006/relationships/hyperlink" Target="http://www.marches-publics.gouv.fr/" TargetMode="External"/><Relationship Id="rId25" Type="http://schemas.openxmlformats.org/officeDocument/2006/relationships/hyperlink" Target="http://www.marches-publics.gouv.fr" TargetMode="External"/><Relationship Id="rId33" Type="http://schemas.openxmlformats.org/officeDocument/2006/relationships/hyperlink" Target="https://ec.europa.eu/information_society/policy/esignature/trusted-list/tl-hr.pdf" TargetMode="External"/><Relationship Id="rId2" Type="http://schemas.openxmlformats.org/officeDocument/2006/relationships/numbering" Target="numbering.xml"/><Relationship Id="rId16" Type="http://schemas.openxmlformats.org/officeDocument/2006/relationships/hyperlink" Target="http://www.marches-publics.gouv.fr/" TargetMode="External"/><Relationship Id="rId20" Type="http://schemas.openxmlformats.org/officeDocument/2006/relationships/hyperlink" Target="http://www.marches-publics.gouv.fr/" TargetMode="External"/><Relationship Id="rId29" Type="http://schemas.openxmlformats.org/officeDocument/2006/relationships/hyperlink" Target="http://www.marches-publics.gouv.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marches-publics.gouv.fr" TargetMode="External"/><Relationship Id="rId32" Type="http://schemas.openxmlformats.org/officeDocument/2006/relationships/hyperlink" Target="https://ec.europa.eu/information_society/policy/esignature/trusted-list/tl-mp.xml"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pfra@occitanie.gouv.fr" TargetMode="External"/><Relationship Id="rId23" Type="http://schemas.openxmlformats.org/officeDocument/2006/relationships/hyperlink" Target="http://www.marches-publics.gouv.fr/" TargetMode="External"/><Relationship Id="rId28" Type="http://schemas.openxmlformats.org/officeDocument/2006/relationships/hyperlink" Target="http://toulouse.tribunal-administratif.fr/" TargetMode="External"/><Relationship Id="rId36" Type="http://schemas.microsoft.com/office/2011/relationships/people" Target="people.xml"/><Relationship Id="rId10" Type="http://schemas.openxmlformats.org/officeDocument/2006/relationships/header" Target="header2.xml"/><Relationship Id="rId19" Type="http://schemas.openxmlformats.org/officeDocument/2006/relationships/hyperlink" Target="https://communaute.chorus-pro.gouv.fr/pour-les-entreprises/" TargetMode="External"/><Relationship Id="rId31" Type="http://schemas.openxmlformats.org/officeDocument/2006/relationships/hyperlink" Target="http://references.modernisation.gouv.fr/f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arches-publics.gouv.fr/" TargetMode="External"/><Relationship Id="rId22" Type="http://schemas.openxmlformats.org/officeDocument/2006/relationships/hyperlink" Target="http://www.marches-publics.gouv.fr/" TargetMode="External"/><Relationship Id="rId27" Type="http://schemas.openxmlformats.org/officeDocument/2006/relationships/hyperlink" Target="mailto:pfra@occitanie.gouv.fr" TargetMode="External"/><Relationship Id="rId30" Type="http://schemas.openxmlformats.org/officeDocument/2006/relationships/hyperlink" Target="http://www.marches-publics.gouv.fr/" TargetMode="External"/><Relationship Id="rId35" Type="http://schemas.openxmlformats.org/officeDocument/2006/relationships/fontTable" Target="fontTable.xml"/><Relationship Id="rId8" Type="http://schemas.openxmlformats.org/officeDocument/2006/relationships/header" Target="header1.xml"/><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D5553A-F318-431E-8C5E-0AD37303B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7069</TotalTime>
  <Pages>24</Pages>
  <Words>8905</Words>
  <Characters>48979</Characters>
  <Application>Microsoft Office Word</Application>
  <DocSecurity>0</DocSecurity>
  <Lines>408</Lines>
  <Paragraphs>115</Paragraphs>
  <ScaleCrop>false</ScaleCrop>
  <HeadingPairs>
    <vt:vector size="2" baseType="variant">
      <vt:variant>
        <vt:lpstr>Titre</vt:lpstr>
      </vt:variant>
      <vt:variant>
        <vt:i4>1</vt:i4>
      </vt:variant>
    </vt:vector>
  </HeadingPairs>
  <TitlesOfParts>
    <vt:vector size="1" baseType="lpstr">
      <vt:lpstr/>
    </vt:vector>
  </TitlesOfParts>
  <Company>DSIC</Company>
  <LinksUpToDate>false</LinksUpToDate>
  <CharactersWithSpaces>57769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ZIZAOUI Malika</dc:creator>
  <cp:keywords/>
  <dc:description/>
  <cp:lastModifiedBy>AMAURY Marion</cp:lastModifiedBy>
  <cp:revision>206</cp:revision>
  <dcterms:created xsi:type="dcterms:W3CDTF">2022-10-04T06:27:00Z</dcterms:created>
  <dcterms:modified xsi:type="dcterms:W3CDTF">2025-09-25T15:47:00Z</dcterms:modified>
</cp:coreProperties>
</file>