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6EB90" w14:textId="77777777" w:rsidR="00716C84" w:rsidRDefault="00D15148">
      <w:pPr>
        <w:spacing w:after="0" w:line="259"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5539AE" wp14:editId="3B927F95">
                <wp:simplePos x="0" y="0"/>
                <wp:positionH relativeFrom="column">
                  <wp:posOffset>-266699</wp:posOffset>
                </wp:positionH>
                <wp:positionV relativeFrom="paragraph">
                  <wp:posOffset>-350518</wp:posOffset>
                </wp:positionV>
                <wp:extent cx="1363980" cy="1151848"/>
                <wp:effectExtent l="0" t="0" r="0" b="0"/>
                <wp:wrapSquare wrapText="bothSides"/>
                <wp:docPr id="12667" name="Group 12667"/>
                <wp:cNvGraphicFramePr/>
                <a:graphic xmlns:a="http://schemas.openxmlformats.org/drawingml/2006/main">
                  <a:graphicData uri="http://schemas.microsoft.com/office/word/2010/wordprocessingGroup">
                    <wpg:wgp>
                      <wpg:cNvGrpSpPr/>
                      <wpg:grpSpPr>
                        <a:xfrm>
                          <a:off x="0" y="0"/>
                          <a:ext cx="1363980" cy="1151848"/>
                          <a:chOff x="0" y="0"/>
                          <a:chExt cx="1363980" cy="1151848"/>
                        </a:xfrm>
                      </wpg:grpSpPr>
                      <wps:wsp>
                        <wps:cNvPr id="28" name="Rectangle 28"/>
                        <wps:cNvSpPr/>
                        <wps:spPr>
                          <a:xfrm>
                            <a:off x="266700" y="0"/>
                            <a:ext cx="112464" cy="190526"/>
                          </a:xfrm>
                          <a:prstGeom prst="rect">
                            <a:avLst/>
                          </a:prstGeom>
                          <a:ln>
                            <a:noFill/>
                          </a:ln>
                        </wps:spPr>
                        <wps:txbx>
                          <w:txbxContent>
                            <w:p w14:paraId="349D80A4" w14:textId="77777777" w:rsidR="00716C84" w:rsidRDefault="00D15148">
                              <w:pPr>
                                <w:spacing w:after="160" w:line="259" w:lineRule="auto"/>
                                <w:ind w:left="0" w:right="0" w:firstLine="0"/>
                                <w:jc w:val="left"/>
                              </w:pPr>
                              <w:r>
                                <w:rPr>
                                  <w:spacing w:val="7"/>
                                </w:rPr>
                                <w:t xml:space="preserve"> </w:t>
                              </w:r>
                              <w:r>
                                <w:rPr>
                                  <w:spacing w:val="6"/>
                                </w:rPr>
                                <w:t xml:space="preserve"> </w:t>
                              </w:r>
                            </w:p>
                          </w:txbxContent>
                        </wps:txbx>
                        <wps:bodyPr horzOverflow="overflow" vert="horz" lIns="0" tIns="0" rIns="0" bIns="0" rtlCol="0">
                          <a:noAutofit/>
                        </wps:bodyPr>
                      </wps:wsp>
                      <wps:wsp>
                        <wps:cNvPr id="29" name="Rectangle 29"/>
                        <wps:cNvSpPr/>
                        <wps:spPr>
                          <a:xfrm>
                            <a:off x="266700" y="175260"/>
                            <a:ext cx="56148" cy="190525"/>
                          </a:xfrm>
                          <a:prstGeom prst="rect">
                            <a:avLst/>
                          </a:prstGeom>
                          <a:ln>
                            <a:noFill/>
                          </a:ln>
                        </wps:spPr>
                        <wps:txbx>
                          <w:txbxContent>
                            <w:p w14:paraId="19108175" w14:textId="77777777" w:rsidR="00716C84" w:rsidRDefault="00D1514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02" name="Picture 102"/>
                          <pic:cNvPicPr/>
                        </pic:nvPicPr>
                        <pic:blipFill>
                          <a:blip r:embed="rId7"/>
                          <a:stretch>
                            <a:fillRect/>
                          </a:stretch>
                        </pic:blipFill>
                        <pic:spPr>
                          <a:xfrm>
                            <a:off x="0" y="14943"/>
                            <a:ext cx="1363980" cy="1136904"/>
                          </a:xfrm>
                          <a:prstGeom prst="rect">
                            <a:avLst/>
                          </a:prstGeom>
                        </pic:spPr>
                      </pic:pic>
                    </wpg:wgp>
                  </a:graphicData>
                </a:graphic>
              </wp:anchor>
            </w:drawing>
          </mc:Choice>
          <mc:Fallback>
            <w:pict>
              <v:group w14:anchorId="175539AE" id="Group 12667" o:spid="_x0000_s1026" style="position:absolute;left:0;text-align:left;margin-left:-21pt;margin-top:-27.6pt;width:107.4pt;height:90.7pt;z-index:251658240" coordsize="13639,115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">
                <v:rect id="Rectangle 28" o:spid="_x0000_s1027" style="position:absolute;left:2667;width:11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49D80A4" w14:textId="77777777" w:rsidR="00716C84" w:rsidRDefault="00D15148">
                        <w:pPr>
                          <w:spacing w:after="160" w:line="259" w:lineRule="auto"/>
                          <w:ind w:left="0" w:right="0" w:firstLine="0"/>
                          <w:jc w:val="left"/>
                        </w:pPr>
                        <w:r>
                          <w:rPr>
                            <w:spacing w:val="7"/>
                          </w:rPr>
                          <w:t xml:space="preserve"> </w:t>
                        </w:r>
                        <w:r>
                          <w:rPr>
                            <w:spacing w:val="6"/>
                          </w:rPr>
                          <w:t xml:space="preserve"> </w:t>
                        </w:r>
                      </w:p>
                    </w:txbxContent>
                  </v:textbox>
                </v:rect>
                <v:rect id="Rectangle 29" o:spid="_x0000_s1028" style="position:absolute;left:2667;top:175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9108175" w14:textId="77777777" w:rsidR="00716C84" w:rsidRDefault="00D1514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29" type="#_x0000_t75" style="position:absolute;top:149;width:13639;height:11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">
                  <v:imagedata r:id="rId8" o:title=""/>
                </v:shape>
                <w10:wrap type="square"/>
              </v:group>
            </w:pict>
          </mc:Fallback>
        </mc:AlternateContent>
      </w:r>
      <w:r>
        <w:t xml:space="preserve"> </w:t>
      </w:r>
    </w:p>
    <w:p w14:paraId="0C77CC41" w14:textId="77777777" w:rsidR="00716C84" w:rsidRDefault="00D15148">
      <w:pPr>
        <w:spacing w:after="0" w:line="259" w:lineRule="auto"/>
        <w:ind w:left="-2181" w:right="52"/>
        <w:jc w:val="right"/>
      </w:pPr>
      <w:r>
        <w:t xml:space="preserve">Service de santé des armées </w:t>
      </w:r>
    </w:p>
    <w:p w14:paraId="6AE3A464" w14:textId="77777777" w:rsidR="00716C84" w:rsidRDefault="00D15148">
      <w:pPr>
        <w:spacing w:after="0" w:line="259" w:lineRule="auto"/>
        <w:ind w:left="-2181" w:right="52"/>
        <w:jc w:val="right"/>
      </w:pPr>
      <w:r>
        <w:t xml:space="preserve">Direction des </w:t>
      </w:r>
      <w:r w:rsidR="002A4A37">
        <w:t>approvisionnements</w:t>
      </w:r>
      <w:r>
        <w:t xml:space="preserve"> en produits de santé des armées </w:t>
      </w:r>
    </w:p>
    <w:p w14:paraId="3A2674CF" w14:textId="77777777" w:rsidR="00716C84" w:rsidRDefault="00D15148">
      <w:pPr>
        <w:spacing w:after="0" w:line="259" w:lineRule="auto"/>
        <w:ind w:left="-2181" w:right="52"/>
        <w:jc w:val="right"/>
      </w:pPr>
      <w:r>
        <w:t xml:space="preserve">Plateforme achats finances santé </w:t>
      </w:r>
    </w:p>
    <w:p w14:paraId="705BF300" w14:textId="77777777" w:rsidR="00716C84" w:rsidRDefault="00D15148">
      <w:pPr>
        <w:spacing w:after="0" w:line="259" w:lineRule="auto"/>
        <w:ind w:left="0" w:right="0" w:firstLine="0"/>
        <w:jc w:val="center"/>
      </w:pPr>
      <w:r>
        <w:t xml:space="preserve">                                 </w:t>
      </w:r>
      <w:r>
        <w:tab/>
        <w:t xml:space="preserve"> </w:t>
      </w:r>
    </w:p>
    <w:p w14:paraId="128643FC" w14:textId="77777777" w:rsidR="00716C84" w:rsidRDefault="00D15148">
      <w:pPr>
        <w:spacing w:after="0" w:line="259" w:lineRule="auto"/>
        <w:ind w:left="0" w:right="0" w:firstLine="0"/>
        <w:jc w:val="right"/>
      </w:pPr>
      <w:r>
        <w:t xml:space="preserve"> </w:t>
      </w:r>
    </w:p>
    <w:p w14:paraId="43EACD20" w14:textId="77777777" w:rsidR="00716C84" w:rsidRDefault="00D15148">
      <w:pPr>
        <w:spacing w:after="4" w:line="259" w:lineRule="auto"/>
        <w:ind w:left="0" w:right="0" w:firstLine="0"/>
        <w:jc w:val="left"/>
      </w:pPr>
      <w:r>
        <w:t xml:space="preserve"> </w:t>
      </w:r>
    </w:p>
    <w:p w14:paraId="21CC0F68" w14:textId="326C06F9" w:rsidR="002A4A37" w:rsidRPr="00126241" w:rsidRDefault="00A83E6C" w:rsidP="002A4A37">
      <w:pPr>
        <w:spacing w:after="16" w:line="259" w:lineRule="auto"/>
        <w:ind w:left="-5" w:right="0"/>
        <w:jc w:val="left"/>
      </w:pPr>
      <w:r>
        <w:t>DIVISION</w:t>
      </w:r>
      <w:r w:rsidRPr="00126241">
        <w:rPr>
          <w:sz w:val="19"/>
        </w:rPr>
        <w:t xml:space="preserve"> </w:t>
      </w:r>
      <w:r w:rsidR="002A4A37" w:rsidRPr="00126241">
        <w:t>A</w:t>
      </w:r>
      <w:r w:rsidR="002A4A37" w:rsidRPr="00126241">
        <w:rPr>
          <w:sz w:val="19"/>
        </w:rPr>
        <w:t>CHATS</w:t>
      </w:r>
      <w:r w:rsidR="002A4A37" w:rsidRPr="00126241">
        <w:t xml:space="preserve"> </w:t>
      </w:r>
    </w:p>
    <w:p w14:paraId="2C77C6E6" w14:textId="3D25CBCD" w:rsidR="002A4A37" w:rsidRPr="00126241" w:rsidRDefault="00A83E6C" w:rsidP="002A4A37">
      <w:pPr>
        <w:spacing w:after="139" w:line="259" w:lineRule="auto"/>
        <w:ind w:left="-5" w:right="0"/>
        <w:jc w:val="left"/>
      </w:pPr>
      <w:r>
        <w:t>BUREAU</w:t>
      </w:r>
      <w:r w:rsidRPr="00126241">
        <w:rPr>
          <w:sz w:val="19"/>
        </w:rPr>
        <w:t xml:space="preserve"> </w:t>
      </w:r>
      <w:r w:rsidR="002A4A37">
        <w:rPr>
          <w:smallCaps/>
        </w:rPr>
        <w:t>E</w:t>
      </w:r>
      <w:r w:rsidR="002A4A37" w:rsidRPr="00F1345D">
        <w:rPr>
          <w:smallCaps/>
        </w:rPr>
        <w:t>quipements Biomédicaux et Matériels d’Exploitation</w:t>
      </w:r>
      <w:r w:rsidR="002A4A37" w:rsidRPr="00126241">
        <w:t xml:space="preserve"> </w:t>
      </w:r>
    </w:p>
    <w:p w14:paraId="0A162F4A" w14:textId="77777777" w:rsidR="002A4A37" w:rsidRPr="00126241" w:rsidRDefault="002A4A37" w:rsidP="002A4A37">
      <w:pPr>
        <w:spacing w:after="0" w:line="259" w:lineRule="auto"/>
        <w:ind w:left="0" w:right="0" w:firstLine="0"/>
        <w:jc w:val="left"/>
      </w:pPr>
      <w:r w:rsidRPr="00126241">
        <w:rPr>
          <w:sz w:val="40"/>
        </w:rPr>
        <w:t xml:space="preserve"> </w:t>
      </w:r>
    </w:p>
    <w:p w14:paraId="1020D32C" w14:textId="77777777" w:rsidR="002A4A37" w:rsidRPr="00126241" w:rsidRDefault="002A4A37" w:rsidP="002A4A37">
      <w:pPr>
        <w:spacing w:after="0" w:line="259" w:lineRule="auto"/>
        <w:ind w:left="45" w:right="0" w:firstLine="0"/>
        <w:jc w:val="center"/>
      </w:pPr>
      <w:r w:rsidRPr="00126241">
        <w:rPr>
          <w:sz w:val="40"/>
        </w:rPr>
        <w:t xml:space="preserve"> </w:t>
      </w:r>
    </w:p>
    <w:p w14:paraId="5651F5AE" w14:textId="77777777" w:rsidR="002A4A37" w:rsidRPr="00126241" w:rsidRDefault="002A4A37" w:rsidP="002A4A37">
      <w:pPr>
        <w:spacing w:after="0" w:line="259" w:lineRule="auto"/>
        <w:ind w:left="0" w:right="0" w:firstLine="0"/>
        <w:jc w:val="left"/>
      </w:pPr>
      <w:r w:rsidRPr="00126241">
        <w:rPr>
          <w:sz w:val="40"/>
        </w:rPr>
        <w:t xml:space="preserve"> </w:t>
      </w:r>
    </w:p>
    <w:p w14:paraId="214B04FB" w14:textId="77777777" w:rsidR="002A4A37" w:rsidRPr="00126241" w:rsidRDefault="002A4A37" w:rsidP="002A4A37">
      <w:pPr>
        <w:spacing w:after="0" w:line="259" w:lineRule="auto"/>
        <w:ind w:left="45" w:right="0" w:firstLine="0"/>
        <w:jc w:val="center"/>
      </w:pPr>
      <w:r w:rsidRPr="00126241">
        <w:rPr>
          <w:sz w:val="40"/>
        </w:rPr>
        <w:t xml:space="preserve"> </w:t>
      </w:r>
    </w:p>
    <w:p w14:paraId="560AD2D2" w14:textId="77777777" w:rsidR="002A4A37" w:rsidRPr="00BF4539" w:rsidRDefault="002A4A37" w:rsidP="002A4A37">
      <w:pPr>
        <w:jc w:val="center"/>
        <w:rPr>
          <w:sz w:val="32"/>
          <w:szCs w:val="32"/>
        </w:rPr>
      </w:pPr>
      <w:r w:rsidRPr="00BF4539">
        <w:rPr>
          <w:sz w:val="32"/>
          <w:szCs w:val="32"/>
        </w:rPr>
        <w:t>SYSTEME D’ACQUISITION DYNAMIQUE (SAD)</w:t>
      </w:r>
    </w:p>
    <w:p w14:paraId="7846A09F" w14:textId="77777777" w:rsidR="002A4A37" w:rsidRPr="00126241" w:rsidRDefault="002A4A37" w:rsidP="002A4A37">
      <w:pPr>
        <w:jc w:val="center"/>
        <w:rPr>
          <w:szCs w:val="24"/>
        </w:rPr>
      </w:pPr>
      <w:r w:rsidRPr="00126241">
        <w:rPr>
          <w:szCs w:val="24"/>
        </w:rPr>
        <w:t>(Articles R2162-37 à R2162-51 du code de la commande publique)</w:t>
      </w:r>
    </w:p>
    <w:p w14:paraId="488CE7E6" w14:textId="77777777" w:rsidR="002A4A37" w:rsidRPr="00126241" w:rsidRDefault="002A4A37" w:rsidP="002A4A37">
      <w:pPr>
        <w:jc w:val="center"/>
        <w:rPr>
          <w:szCs w:val="24"/>
        </w:rPr>
      </w:pPr>
    </w:p>
    <w:p w14:paraId="60A9515F" w14:textId="77777777" w:rsidR="002A4A37" w:rsidRPr="00126241" w:rsidRDefault="002A4A37" w:rsidP="002A4A37">
      <w:pPr>
        <w:jc w:val="center"/>
        <w:rPr>
          <w:szCs w:val="24"/>
        </w:rPr>
      </w:pPr>
      <w:r w:rsidRPr="00126241">
        <w:rPr>
          <w:szCs w:val="24"/>
          <w:u w:val="single" w:color="000000"/>
        </w:rPr>
        <w:t>Procédure de passation</w:t>
      </w:r>
      <w:r w:rsidRPr="00126241">
        <w:rPr>
          <w:szCs w:val="24"/>
        </w:rPr>
        <w:t xml:space="preserve"> : APPEL D’OFFRES RESTREINT</w:t>
      </w:r>
    </w:p>
    <w:p w14:paraId="5AA39C27" w14:textId="77777777" w:rsidR="002A4A37" w:rsidRPr="00126241" w:rsidRDefault="002A4A37" w:rsidP="002A4A37">
      <w:pPr>
        <w:jc w:val="center"/>
        <w:rPr>
          <w:szCs w:val="24"/>
        </w:rPr>
      </w:pPr>
      <w:r w:rsidRPr="00126241">
        <w:rPr>
          <w:szCs w:val="24"/>
        </w:rPr>
        <w:t>(</w:t>
      </w:r>
      <w:r w:rsidRPr="00126241">
        <w:rPr>
          <w:rFonts w:eastAsiaTheme="minorEastAsia"/>
          <w:color w:val="auto"/>
          <w:szCs w:val="24"/>
        </w:rPr>
        <w:t>Articles R2161-6 à R2161-11 du code de la commande publique</w:t>
      </w:r>
      <w:r w:rsidRPr="00126241">
        <w:rPr>
          <w:szCs w:val="24"/>
        </w:rPr>
        <w:t>)</w:t>
      </w:r>
    </w:p>
    <w:p w14:paraId="51AA5A8F" w14:textId="77777777" w:rsidR="00716C84" w:rsidRDefault="00D15148">
      <w:pPr>
        <w:spacing w:after="0" w:line="259" w:lineRule="auto"/>
        <w:ind w:left="0" w:right="0" w:firstLine="0"/>
        <w:jc w:val="center"/>
      </w:pPr>
      <w:r>
        <w:t xml:space="preserve"> </w:t>
      </w:r>
    </w:p>
    <w:p w14:paraId="0F610A5A" w14:textId="77777777" w:rsidR="00716C84" w:rsidRDefault="00D15148">
      <w:pPr>
        <w:spacing w:after="208" w:line="259" w:lineRule="auto"/>
        <w:ind w:left="0" w:right="0" w:firstLine="0"/>
        <w:jc w:val="center"/>
      </w:pPr>
      <w:r>
        <w:t xml:space="preserve"> </w:t>
      </w:r>
    </w:p>
    <w:p w14:paraId="18D6CF7A" w14:textId="77777777" w:rsidR="002A4A37" w:rsidRDefault="002A4A37" w:rsidP="002A4A37">
      <w:pPr>
        <w:jc w:val="center"/>
        <w:rPr>
          <w:sz w:val="40"/>
          <w:szCs w:val="40"/>
        </w:rPr>
      </w:pPr>
      <w:r>
        <w:rPr>
          <w:sz w:val="40"/>
          <w:szCs w:val="40"/>
        </w:rPr>
        <w:t>REGLEMENT DE LA CONSULTATION</w:t>
      </w:r>
    </w:p>
    <w:p w14:paraId="03E23851" w14:textId="77777777" w:rsidR="002A4A37" w:rsidRPr="00126241" w:rsidRDefault="002A4A37" w:rsidP="002A4A37">
      <w:pPr>
        <w:jc w:val="center"/>
        <w:rPr>
          <w:szCs w:val="24"/>
        </w:rPr>
      </w:pPr>
    </w:p>
    <w:p w14:paraId="1897295C" w14:textId="55F31A0E" w:rsidR="002A4A37" w:rsidRPr="00126241" w:rsidRDefault="002A4A37" w:rsidP="002A4A37">
      <w:pPr>
        <w:jc w:val="center"/>
        <w:rPr>
          <w:szCs w:val="24"/>
        </w:rPr>
      </w:pPr>
      <w:r w:rsidRPr="00126241">
        <w:rPr>
          <w:szCs w:val="24"/>
        </w:rPr>
        <w:t>N°    DAF_2024_000865 /PFAF-S/ACH/EBME du 4 juin 2024</w:t>
      </w:r>
      <w:r w:rsidR="00875FF1">
        <w:rPr>
          <w:szCs w:val="24"/>
        </w:rPr>
        <w:t xml:space="preserve"> </w:t>
      </w:r>
    </w:p>
    <w:p w14:paraId="7A1A6F28" w14:textId="77777777" w:rsidR="002A4A37" w:rsidRPr="00126241" w:rsidRDefault="002A4A37" w:rsidP="002A4A37">
      <w:pPr>
        <w:jc w:val="center"/>
        <w:rPr>
          <w:szCs w:val="24"/>
        </w:rPr>
      </w:pPr>
    </w:p>
    <w:p w14:paraId="63274F56" w14:textId="77777777" w:rsidR="002A4A37" w:rsidRPr="00126241" w:rsidRDefault="002A4A37" w:rsidP="002A4A37">
      <w:pPr>
        <w:jc w:val="center"/>
        <w:rPr>
          <w:szCs w:val="24"/>
        </w:rPr>
      </w:pPr>
    </w:p>
    <w:p w14:paraId="761B6F2E" w14:textId="77777777" w:rsidR="002A4A37" w:rsidRPr="00126241" w:rsidRDefault="002A4A37" w:rsidP="002A4A37">
      <w:pPr>
        <w:jc w:val="center"/>
        <w:rPr>
          <w:szCs w:val="24"/>
        </w:rPr>
      </w:pPr>
      <w:r w:rsidRPr="00126241">
        <w:rPr>
          <w:szCs w:val="24"/>
        </w:rPr>
        <w:t>Relatif à</w:t>
      </w:r>
    </w:p>
    <w:p w14:paraId="158528DB" w14:textId="77777777" w:rsidR="002A4A37" w:rsidRPr="00126241" w:rsidRDefault="002A4A37" w:rsidP="002A4A37">
      <w:pPr>
        <w:jc w:val="center"/>
        <w:rPr>
          <w:szCs w:val="24"/>
        </w:rPr>
      </w:pPr>
    </w:p>
    <w:p w14:paraId="307D17D3" w14:textId="77777777" w:rsidR="002A4A37" w:rsidRPr="00126241" w:rsidRDefault="002A4A37" w:rsidP="002A4A37">
      <w:pPr>
        <w:jc w:val="center"/>
        <w:rPr>
          <w:szCs w:val="24"/>
        </w:rPr>
      </w:pPr>
      <w:r w:rsidRPr="00126241">
        <w:rPr>
          <w:szCs w:val="24"/>
        </w:rPr>
        <w:t>Maintenance des équipements multimarques d'imagerie médicale, de médecine nucléaire, d'endoscopie et d'échographie dédiés à la médecine humaine et vétérinaire au profit du SSA et prestations associées</w:t>
      </w:r>
    </w:p>
    <w:p w14:paraId="4A07D151" w14:textId="77777777" w:rsidR="00716C84" w:rsidRDefault="00D15148">
      <w:pPr>
        <w:spacing w:after="10" w:line="249" w:lineRule="auto"/>
        <w:ind w:right="0"/>
        <w:jc w:val="center"/>
      </w:pPr>
      <w:r>
        <w:t xml:space="preserve"> </w:t>
      </w:r>
    </w:p>
    <w:p w14:paraId="28F5FE33" w14:textId="77777777" w:rsidR="00716C84" w:rsidRDefault="00D15148">
      <w:pPr>
        <w:spacing w:after="0" w:line="259" w:lineRule="auto"/>
        <w:ind w:left="0" w:right="0" w:firstLine="0"/>
        <w:jc w:val="left"/>
      </w:pPr>
      <w:r>
        <w:t xml:space="preserve"> </w:t>
      </w:r>
    </w:p>
    <w:p w14:paraId="0025A1FA" w14:textId="77777777" w:rsidR="00716C84" w:rsidRDefault="00D15148">
      <w:pPr>
        <w:spacing w:after="0" w:line="259" w:lineRule="auto"/>
        <w:ind w:left="0" w:right="0" w:firstLine="0"/>
        <w:jc w:val="left"/>
      </w:pPr>
      <w:r>
        <w:t xml:space="preserve"> </w:t>
      </w:r>
    </w:p>
    <w:tbl>
      <w:tblPr>
        <w:tblStyle w:val="TableGrid"/>
        <w:tblW w:w="9286" w:type="dxa"/>
        <w:tblInd w:w="290" w:type="dxa"/>
        <w:tblCellMar>
          <w:top w:w="58" w:type="dxa"/>
          <w:left w:w="115" w:type="dxa"/>
          <w:right w:w="115" w:type="dxa"/>
        </w:tblCellMar>
        <w:tblLook w:val="04A0" w:firstRow="1" w:lastRow="0" w:firstColumn="1" w:lastColumn="0" w:noHBand="0" w:noVBand="1"/>
      </w:tblPr>
      <w:tblGrid>
        <w:gridCol w:w="9286"/>
      </w:tblGrid>
      <w:tr w:rsidR="00716C84" w14:paraId="1BB13251" w14:textId="77777777">
        <w:trPr>
          <w:trHeight w:val="1123"/>
        </w:trPr>
        <w:tc>
          <w:tcPr>
            <w:tcW w:w="9286" w:type="dxa"/>
            <w:tcBorders>
              <w:top w:val="single" w:sz="8" w:space="0" w:color="000000"/>
              <w:left w:val="single" w:sz="8" w:space="0" w:color="000000"/>
              <w:bottom w:val="single" w:sz="8" w:space="0" w:color="000000"/>
              <w:right w:val="single" w:sz="8" w:space="0" w:color="000000"/>
            </w:tcBorders>
          </w:tcPr>
          <w:p w14:paraId="3EC3B72E" w14:textId="77777777" w:rsidR="00716C84" w:rsidRDefault="00D15148">
            <w:pPr>
              <w:spacing w:after="0" w:line="259" w:lineRule="auto"/>
              <w:ind w:left="69" w:right="0" w:firstLine="0"/>
              <w:jc w:val="center"/>
            </w:pPr>
            <w:r>
              <w:t xml:space="preserve"> </w:t>
            </w:r>
          </w:p>
          <w:p w14:paraId="755744DD" w14:textId="77777777" w:rsidR="00716C84" w:rsidRDefault="00D15148">
            <w:pPr>
              <w:spacing w:after="0" w:line="238" w:lineRule="auto"/>
              <w:ind w:left="0" w:right="0" w:firstLine="0"/>
              <w:jc w:val="center"/>
            </w:pPr>
            <w:r>
              <w:t xml:space="preserve">Date et heure limites de remise des candidatures avant les premières admissions au SAD </w:t>
            </w:r>
          </w:p>
          <w:p w14:paraId="2FF9C2C1" w14:textId="77777777" w:rsidR="00716C84" w:rsidRDefault="00D15148">
            <w:pPr>
              <w:spacing w:after="0" w:line="259" w:lineRule="auto"/>
              <w:ind w:left="69" w:right="0" w:firstLine="0"/>
              <w:jc w:val="center"/>
            </w:pPr>
            <w:r>
              <w:t xml:space="preserve"> </w:t>
            </w:r>
          </w:p>
        </w:tc>
      </w:tr>
      <w:tr w:rsidR="00716C84" w14:paraId="2875168A" w14:textId="77777777" w:rsidTr="002A4A37">
        <w:trPr>
          <w:trHeight w:val="979"/>
        </w:trPr>
        <w:tc>
          <w:tcPr>
            <w:tcW w:w="9286" w:type="dxa"/>
            <w:tcBorders>
              <w:top w:val="single" w:sz="8" w:space="0" w:color="000000"/>
              <w:left w:val="single" w:sz="8" w:space="0" w:color="000000"/>
              <w:bottom w:val="single" w:sz="4" w:space="0" w:color="000000"/>
              <w:right w:val="single" w:sz="8" w:space="0" w:color="000000"/>
            </w:tcBorders>
          </w:tcPr>
          <w:p w14:paraId="77E41CD9" w14:textId="77777777" w:rsidR="00716C84" w:rsidRDefault="00D15148">
            <w:pPr>
              <w:spacing w:after="0" w:line="259" w:lineRule="auto"/>
              <w:ind w:left="69" w:right="0" w:firstLine="0"/>
              <w:jc w:val="center"/>
            </w:pPr>
            <w:r>
              <w:t xml:space="preserve"> </w:t>
            </w:r>
          </w:p>
          <w:p w14:paraId="05339F5B" w14:textId="270617A1" w:rsidR="00716C84" w:rsidRDefault="00557C21" w:rsidP="002A4A37">
            <w:pPr>
              <w:spacing w:after="0" w:line="238" w:lineRule="auto"/>
              <w:ind w:left="1423" w:right="1102" w:firstLine="0"/>
              <w:jc w:val="center"/>
            </w:pPr>
            <w:r>
              <w:t>Lundi 02</w:t>
            </w:r>
            <w:r w:rsidR="002A4A37">
              <w:t xml:space="preserve"> septembre 2024</w:t>
            </w:r>
            <w:r w:rsidR="00D15148">
              <w:t xml:space="preserve"> à </w:t>
            </w:r>
            <w:r w:rsidR="002A4A37">
              <w:t>17 heures 00</w:t>
            </w:r>
          </w:p>
        </w:tc>
      </w:tr>
    </w:tbl>
    <w:p w14:paraId="2EEE739E" w14:textId="77777777" w:rsidR="000B2205" w:rsidRDefault="00D15148" w:rsidP="000B2205">
      <w:pPr>
        <w:spacing w:after="0" w:line="259" w:lineRule="auto"/>
        <w:ind w:left="0" w:right="0" w:firstLine="0"/>
        <w:jc w:val="left"/>
        <w:sectPr w:rsidR="000B2205" w:rsidSect="002A4A37">
          <w:footerReference w:type="even" r:id="rId9"/>
          <w:footerReference w:type="default" r:id="rId10"/>
          <w:footerReference w:type="first" r:id="rId11"/>
          <w:pgSz w:w="11906" w:h="16838"/>
          <w:pgMar w:top="728" w:right="956" w:bottom="947" w:left="1020" w:header="720" w:footer="475" w:gutter="0"/>
          <w:cols w:space="720"/>
        </w:sectPr>
      </w:pPr>
      <w:r>
        <w:t xml:space="preserve"> </w:t>
      </w:r>
      <w:r>
        <w:tab/>
        <w:t xml:space="preserve"> </w:t>
      </w:r>
    </w:p>
    <w:p w14:paraId="0CD632D1" w14:textId="77777777" w:rsidR="000B2205" w:rsidRDefault="000B2205" w:rsidP="000B2205">
      <w:pPr>
        <w:spacing w:after="0" w:line="259" w:lineRule="auto"/>
        <w:ind w:left="0" w:right="0" w:firstLine="0"/>
        <w:jc w:val="left"/>
      </w:pPr>
    </w:p>
    <w:p w14:paraId="10683B2B" w14:textId="77777777" w:rsidR="002A4A37" w:rsidRDefault="002A4A37">
      <w:pPr>
        <w:spacing w:after="160" w:line="259" w:lineRule="auto"/>
        <w:ind w:left="0" w:right="0" w:firstLine="0"/>
        <w:jc w:val="left"/>
      </w:pPr>
    </w:p>
    <w:sdt>
      <w:sdtPr>
        <w:rPr>
          <w:rFonts w:ascii="Times New Roman" w:eastAsia="Times New Roman" w:hAnsi="Times New Roman" w:cs="Times New Roman"/>
          <w:color w:val="000000"/>
          <w:sz w:val="24"/>
          <w:szCs w:val="22"/>
        </w:rPr>
        <w:id w:val="-379936991"/>
        <w:docPartObj>
          <w:docPartGallery w:val="Table of Contents"/>
          <w:docPartUnique/>
        </w:docPartObj>
      </w:sdtPr>
      <w:sdtEndPr>
        <w:rPr>
          <w:b/>
          <w:bCs/>
        </w:rPr>
      </w:sdtEndPr>
      <w:sdtContent>
        <w:p w14:paraId="750EF1FF" w14:textId="730E1B66" w:rsidR="00557C21" w:rsidRDefault="00557C21" w:rsidP="00557C21">
          <w:pPr>
            <w:pStyle w:val="En-ttedetabledesmatires"/>
            <w:jc w:val="center"/>
          </w:pPr>
          <w:r>
            <w:t>Table des matières</w:t>
          </w:r>
        </w:p>
        <w:p w14:paraId="7F3E0E23" w14:textId="77777777" w:rsidR="00557C21" w:rsidRPr="00557C21" w:rsidRDefault="00557C21" w:rsidP="00557C21"/>
        <w:p w14:paraId="0E878E5D" w14:textId="095FA735" w:rsidR="000F27CF" w:rsidRDefault="00557C21">
          <w:pPr>
            <w:pStyle w:val="TM1"/>
            <w:tabs>
              <w:tab w:val="right" w:leader="dot" w:pos="10338"/>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68665215" w:history="1">
            <w:r w:rsidR="000F27CF" w:rsidRPr="00491BA6">
              <w:rPr>
                <w:rStyle w:val="Lienhypertexte"/>
                <w:noProof/>
              </w:rPr>
              <w:t>PREAMBULE</w:t>
            </w:r>
            <w:r w:rsidR="000F27CF">
              <w:rPr>
                <w:noProof/>
                <w:webHidden/>
              </w:rPr>
              <w:tab/>
            </w:r>
            <w:r w:rsidR="000F27CF">
              <w:rPr>
                <w:noProof/>
                <w:webHidden/>
              </w:rPr>
              <w:fldChar w:fldCharType="begin"/>
            </w:r>
            <w:r w:rsidR="000F27CF">
              <w:rPr>
                <w:noProof/>
                <w:webHidden/>
              </w:rPr>
              <w:instrText xml:space="preserve"> PAGEREF _Toc168665215 \h </w:instrText>
            </w:r>
            <w:r w:rsidR="000F27CF">
              <w:rPr>
                <w:noProof/>
                <w:webHidden/>
              </w:rPr>
            </w:r>
            <w:r w:rsidR="000F27CF">
              <w:rPr>
                <w:noProof/>
                <w:webHidden/>
              </w:rPr>
              <w:fldChar w:fldCharType="separate"/>
            </w:r>
            <w:r w:rsidR="000F27CF">
              <w:rPr>
                <w:noProof/>
                <w:webHidden/>
              </w:rPr>
              <w:t>3</w:t>
            </w:r>
            <w:r w:rsidR="000F27CF">
              <w:rPr>
                <w:noProof/>
                <w:webHidden/>
              </w:rPr>
              <w:fldChar w:fldCharType="end"/>
            </w:r>
          </w:hyperlink>
        </w:p>
        <w:p w14:paraId="016D44A7" w14:textId="753ACCFB" w:rsidR="000F27CF" w:rsidRDefault="00204774">
          <w:pPr>
            <w:pStyle w:val="TM1"/>
            <w:tabs>
              <w:tab w:val="right" w:leader="dot" w:pos="10338"/>
            </w:tabs>
            <w:rPr>
              <w:rFonts w:asciiTheme="minorHAnsi" w:eastAsiaTheme="minorEastAsia" w:hAnsiTheme="minorHAnsi" w:cstheme="minorBidi"/>
              <w:noProof/>
              <w:color w:val="auto"/>
              <w:sz w:val="22"/>
            </w:rPr>
          </w:pPr>
          <w:hyperlink w:anchor="_Toc168665216" w:history="1">
            <w:r w:rsidR="000F27CF" w:rsidRPr="00491BA6">
              <w:rPr>
                <w:rStyle w:val="Lienhypertexte"/>
                <w:noProof/>
              </w:rPr>
              <w:t>ARTICLE 1 – CARACTERISTIQUES DE LA CONSULTATION</w:t>
            </w:r>
            <w:r w:rsidR="000F27CF">
              <w:rPr>
                <w:noProof/>
                <w:webHidden/>
              </w:rPr>
              <w:tab/>
            </w:r>
            <w:r w:rsidR="000F27CF">
              <w:rPr>
                <w:noProof/>
                <w:webHidden/>
              </w:rPr>
              <w:fldChar w:fldCharType="begin"/>
            </w:r>
            <w:r w:rsidR="000F27CF">
              <w:rPr>
                <w:noProof/>
                <w:webHidden/>
              </w:rPr>
              <w:instrText xml:space="preserve"> PAGEREF _Toc168665216 \h </w:instrText>
            </w:r>
            <w:r w:rsidR="000F27CF">
              <w:rPr>
                <w:noProof/>
                <w:webHidden/>
              </w:rPr>
            </w:r>
            <w:r w:rsidR="000F27CF">
              <w:rPr>
                <w:noProof/>
                <w:webHidden/>
              </w:rPr>
              <w:fldChar w:fldCharType="separate"/>
            </w:r>
            <w:r w:rsidR="000F27CF">
              <w:rPr>
                <w:noProof/>
                <w:webHidden/>
              </w:rPr>
              <w:t>3</w:t>
            </w:r>
            <w:r w:rsidR="000F27CF">
              <w:rPr>
                <w:noProof/>
                <w:webHidden/>
              </w:rPr>
              <w:fldChar w:fldCharType="end"/>
            </w:r>
          </w:hyperlink>
        </w:p>
        <w:p w14:paraId="57EF7D5A" w14:textId="521F8068"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17" w:history="1">
            <w:r w:rsidR="000F27CF" w:rsidRPr="00491BA6">
              <w:rPr>
                <w:rStyle w:val="Lienhypertexte"/>
                <w:noProof/>
              </w:rPr>
              <w:t>1.1</w:t>
            </w:r>
            <w:r w:rsidR="000F27CF">
              <w:rPr>
                <w:rFonts w:asciiTheme="minorHAnsi" w:eastAsiaTheme="minorEastAsia" w:hAnsiTheme="minorHAnsi" w:cstheme="minorBidi"/>
                <w:noProof/>
                <w:color w:val="auto"/>
                <w:sz w:val="22"/>
              </w:rPr>
              <w:tab/>
            </w:r>
            <w:r w:rsidR="000F27CF" w:rsidRPr="00491BA6">
              <w:rPr>
                <w:rStyle w:val="Lienhypertexte"/>
                <w:noProof/>
              </w:rPr>
              <w:t>Objet de la consultation</w:t>
            </w:r>
            <w:r w:rsidR="000F27CF">
              <w:rPr>
                <w:noProof/>
                <w:webHidden/>
              </w:rPr>
              <w:tab/>
            </w:r>
            <w:r w:rsidR="000F27CF">
              <w:rPr>
                <w:noProof/>
                <w:webHidden/>
              </w:rPr>
              <w:fldChar w:fldCharType="begin"/>
            </w:r>
            <w:r w:rsidR="000F27CF">
              <w:rPr>
                <w:noProof/>
                <w:webHidden/>
              </w:rPr>
              <w:instrText xml:space="preserve"> PAGEREF _Toc168665217 \h </w:instrText>
            </w:r>
            <w:r w:rsidR="000F27CF">
              <w:rPr>
                <w:noProof/>
                <w:webHidden/>
              </w:rPr>
            </w:r>
            <w:r w:rsidR="000F27CF">
              <w:rPr>
                <w:noProof/>
                <w:webHidden/>
              </w:rPr>
              <w:fldChar w:fldCharType="separate"/>
            </w:r>
            <w:r w:rsidR="000F27CF">
              <w:rPr>
                <w:noProof/>
                <w:webHidden/>
              </w:rPr>
              <w:t>3</w:t>
            </w:r>
            <w:r w:rsidR="000F27CF">
              <w:rPr>
                <w:noProof/>
                <w:webHidden/>
              </w:rPr>
              <w:fldChar w:fldCharType="end"/>
            </w:r>
          </w:hyperlink>
        </w:p>
        <w:p w14:paraId="19A8D8DD" w14:textId="28B151F4"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18" w:history="1">
            <w:r w:rsidR="000F27CF" w:rsidRPr="00491BA6">
              <w:rPr>
                <w:rStyle w:val="Lienhypertexte"/>
                <w:noProof/>
              </w:rPr>
              <w:t>1.2</w:t>
            </w:r>
            <w:r w:rsidR="000F27CF">
              <w:rPr>
                <w:rFonts w:asciiTheme="minorHAnsi" w:eastAsiaTheme="minorEastAsia" w:hAnsiTheme="minorHAnsi" w:cstheme="minorBidi"/>
                <w:noProof/>
                <w:color w:val="auto"/>
                <w:sz w:val="22"/>
              </w:rPr>
              <w:tab/>
            </w:r>
            <w:r w:rsidR="000F27CF" w:rsidRPr="00491BA6">
              <w:rPr>
                <w:rStyle w:val="Lienhypertexte"/>
                <w:noProof/>
              </w:rPr>
              <w:t>Définition et forme du SAD</w:t>
            </w:r>
            <w:r w:rsidR="000F27CF">
              <w:rPr>
                <w:noProof/>
                <w:webHidden/>
              </w:rPr>
              <w:tab/>
            </w:r>
            <w:r w:rsidR="000F27CF">
              <w:rPr>
                <w:noProof/>
                <w:webHidden/>
              </w:rPr>
              <w:fldChar w:fldCharType="begin"/>
            </w:r>
            <w:r w:rsidR="000F27CF">
              <w:rPr>
                <w:noProof/>
                <w:webHidden/>
              </w:rPr>
              <w:instrText xml:space="preserve"> PAGEREF _Toc168665218 \h </w:instrText>
            </w:r>
            <w:r w:rsidR="000F27CF">
              <w:rPr>
                <w:noProof/>
                <w:webHidden/>
              </w:rPr>
            </w:r>
            <w:r w:rsidR="000F27CF">
              <w:rPr>
                <w:noProof/>
                <w:webHidden/>
              </w:rPr>
              <w:fldChar w:fldCharType="separate"/>
            </w:r>
            <w:r w:rsidR="000F27CF">
              <w:rPr>
                <w:noProof/>
                <w:webHidden/>
              </w:rPr>
              <w:t>3</w:t>
            </w:r>
            <w:r w:rsidR="000F27CF">
              <w:rPr>
                <w:noProof/>
                <w:webHidden/>
              </w:rPr>
              <w:fldChar w:fldCharType="end"/>
            </w:r>
          </w:hyperlink>
        </w:p>
        <w:p w14:paraId="7D945C31" w14:textId="6046681D"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19" w:history="1">
            <w:r w:rsidR="000F27CF" w:rsidRPr="00491BA6">
              <w:rPr>
                <w:rStyle w:val="Lienhypertexte"/>
                <w:noProof/>
              </w:rPr>
              <w:t>1.3</w:t>
            </w:r>
            <w:r w:rsidR="000F27CF">
              <w:rPr>
                <w:rFonts w:asciiTheme="minorHAnsi" w:eastAsiaTheme="minorEastAsia" w:hAnsiTheme="minorHAnsi" w:cstheme="minorBidi"/>
                <w:noProof/>
                <w:color w:val="auto"/>
                <w:sz w:val="22"/>
              </w:rPr>
              <w:tab/>
            </w:r>
            <w:r w:rsidR="000F27CF" w:rsidRPr="00491BA6">
              <w:rPr>
                <w:rStyle w:val="Lienhypertexte"/>
                <w:noProof/>
              </w:rPr>
              <w:t>Durée du SAD</w:t>
            </w:r>
            <w:r w:rsidR="000F27CF">
              <w:rPr>
                <w:noProof/>
                <w:webHidden/>
              </w:rPr>
              <w:tab/>
            </w:r>
            <w:r w:rsidR="000F27CF">
              <w:rPr>
                <w:noProof/>
                <w:webHidden/>
              </w:rPr>
              <w:fldChar w:fldCharType="begin"/>
            </w:r>
            <w:r w:rsidR="000F27CF">
              <w:rPr>
                <w:noProof/>
                <w:webHidden/>
              </w:rPr>
              <w:instrText xml:space="preserve"> PAGEREF _Toc168665219 \h </w:instrText>
            </w:r>
            <w:r w:rsidR="000F27CF">
              <w:rPr>
                <w:noProof/>
                <w:webHidden/>
              </w:rPr>
            </w:r>
            <w:r w:rsidR="000F27CF">
              <w:rPr>
                <w:noProof/>
                <w:webHidden/>
              </w:rPr>
              <w:fldChar w:fldCharType="separate"/>
            </w:r>
            <w:r w:rsidR="000F27CF">
              <w:rPr>
                <w:noProof/>
                <w:webHidden/>
              </w:rPr>
              <w:t>3</w:t>
            </w:r>
            <w:r w:rsidR="000F27CF">
              <w:rPr>
                <w:noProof/>
                <w:webHidden/>
              </w:rPr>
              <w:fldChar w:fldCharType="end"/>
            </w:r>
          </w:hyperlink>
        </w:p>
        <w:p w14:paraId="3FA1AFB3" w14:textId="1062C200"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0" w:history="1">
            <w:r w:rsidR="000F27CF" w:rsidRPr="00491BA6">
              <w:rPr>
                <w:rStyle w:val="Lienhypertexte"/>
                <w:noProof/>
              </w:rPr>
              <w:t>1.4</w:t>
            </w:r>
            <w:r w:rsidR="000F27CF">
              <w:rPr>
                <w:rFonts w:asciiTheme="minorHAnsi" w:eastAsiaTheme="minorEastAsia" w:hAnsiTheme="minorHAnsi" w:cstheme="minorBidi"/>
                <w:noProof/>
                <w:color w:val="auto"/>
                <w:sz w:val="22"/>
              </w:rPr>
              <w:tab/>
            </w:r>
            <w:r w:rsidR="000F27CF" w:rsidRPr="00491BA6">
              <w:rPr>
                <w:rStyle w:val="Lienhypertexte"/>
                <w:noProof/>
              </w:rPr>
              <w:t>Catégories</w:t>
            </w:r>
            <w:r w:rsidR="000F27CF">
              <w:rPr>
                <w:noProof/>
                <w:webHidden/>
              </w:rPr>
              <w:tab/>
            </w:r>
            <w:r w:rsidR="000F27CF">
              <w:rPr>
                <w:noProof/>
                <w:webHidden/>
              </w:rPr>
              <w:fldChar w:fldCharType="begin"/>
            </w:r>
            <w:r w:rsidR="000F27CF">
              <w:rPr>
                <w:noProof/>
                <w:webHidden/>
              </w:rPr>
              <w:instrText xml:space="preserve"> PAGEREF _Toc168665220 \h </w:instrText>
            </w:r>
            <w:r w:rsidR="000F27CF">
              <w:rPr>
                <w:noProof/>
                <w:webHidden/>
              </w:rPr>
            </w:r>
            <w:r w:rsidR="000F27CF">
              <w:rPr>
                <w:noProof/>
                <w:webHidden/>
              </w:rPr>
              <w:fldChar w:fldCharType="separate"/>
            </w:r>
            <w:r w:rsidR="000F27CF">
              <w:rPr>
                <w:noProof/>
                <w:webHidden/>
              </w:rPr>
              <w:t>3</w:t>
            </w:r>
            <w:r w:rsidR="000F27CF">
              <w:rPr>
                <w:noProof/>
                <w:webHidden/>
              </w:rPr>
              <w:fldChar w:fldCharType="end"/>
            </w:r>
          </w:hyperlink>
        </w:p>
        <w:p w14:paraId="38DE2F15" w14:textId="05302C10" w:rsidR="000F27CF" w:rsidRDefault="00204774">
          <w:pPr>
            <w:pStyle w:val="TM1"/>
            <w:tabs>
              <w:tab w:val="right" w:leader="dot" w:pos="10338"/>
            </w:tabs>
            <w:rPr>
              <w:rFonts w:asciiTheme="minorHAnsi" w:eastAsiaTheme="minorEastAsia" w:hAnsiTheme="minorHAnsi" w:cstheme="minorBidi"/>
              <w:noProof/>
              <w:color w:val="auto"/>
              <w:sz w:val="22"/>
            </w:rPr>
          </w:pPr>
          <w:hyperlink w:anchor="_Toc168665221" w:history="1">
            <w:r w:rsidR="000F27CF" w:rsidRPr="00491BA6">
              <w:rPr>
                <w:rStyle w:val="Lienhypertexte"/>
                <w:noProof/>
              </w:rPr>
              <w:t>ARTICLE 2 – DOSSIER DE CONSULTATION DES ENTREPRISES</w:t>
            </w:r>
            <w:r w:rsidR="000F27CF">
              <w:rPr>
                <w:noProof/>
                <w:webHidden/>
              </w:rPr>
              <w:tab/>
            </w:r>
            <w:r w:rsidR="000F27CF">
              <w:rPr>
                <w:noProof/>
                <w:webHidden/>
              </w:rPr>
              <w:fldChar w:fldCharType="begin"/>
            </w:r>
            <w:r w:rsidR="000F27CF">
              <w:rPr>
                <w:noProof/>
                <w:webHidden/>
              </w:rPr>
              <w:instrText xml:space="preserve"> PAGEREF _Toc168665221 \h </w:instrText>
            </w:r>
            <w:r w:rsidR="000F27CF">
              <w:rPr>
                <w:noProof/>
                <w:webHidden/>
              </w:rPr>
            </w:r>
            <w:r w:rsidR="000F27CF">
              <w:rPr>
                <w:noProof/>
                <w:webHidden/>
              </w:rPr>
              <w:fldChar w:fldCharType="separate"/>
            </w:r>
            <w:r w:rsidR="000F27CF">
              <w:rPr>
                <w:noProof/>
                <w:webHidden/>
              </w:rPr>
              <w:t>5</w:t>
            </w:r>
            <w:r w:rsidR="000F27CF">
              <w:rPr>
                <w:noProof/>
                <w:webHidden/>
              </w:rPr>
              <w:fldChar w:fldCharType="end"/>
            </w:r>
          </w:hyperlink>
        </w:p>
        <w:p w14:paraId="3EC1164A" w14:textId="2A9FEC44"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2" w:history="1">
            <w:r w:rsidR="000F27CF" w:rsidRPr="00491BA6">
              <w:rPr>
                <w:rStyle w:val="Lienhypertexte"/>
                <w:noProof/>
              </w:rPr>
              <w:t>2.1</w:t>
            </w:r>
            <w:r w:rsidR="000F27CF">
              <w:rPr>
                <w:rFonts w:asciiTheme="minorHAnsi" w:eastAsiaTheme="minorEastAsia" w:hAnsiTheme="minorHAnsi" w:cstheme="minorBidi"/>
                <w:noProof/>
                <w:color w:val="auto"/>
                <w:sz w:val="22"/>
              </w:rPr>
              <w:tab/>
            </w:r>
            <w:r w:rsidR="000F27CF" w:rsidRPr="00491BA6">
              <w:rPr>
                <w:rStyle w:val="Lienhypertexte"/>
                <w:noProof/>
              </w:rPr>
              <w:t>Contenu du dossier de consultation des entreprises</w:t>
            </w:r>
            <w:r w:rsidR="000F27CF">
              <w:rPr>
                <w:noProof/>
                <w:webHidden/>
              </w:rPr>
              <w:tab/>
            </w:r>
            <w:r w:rsidR="000F27CF">
              <w:rPr>
                <w:noProof/>
                <w:webHidden/>
              </w:rPr>
              <w:fldChar w:fldCharType="begin"/>
            </w:r>
            <w:r w:rsidR="000F27CF">
              <w:rPr>
                <w:noProof/>
                <w:webHidden/>
              </w:rPr>
              <w:instrText xml:space="preserve"> PAGEREF _Toc168665222 \h </w:instrText>
            </w:r>
            <w:r w:rsidR="000F27CF">
              <w:rPr>
                <w:noProof/>
                <w:webHidden/>
              </w:rPr>
            </w:r>
            <w:r w:rsidR="000F27CF">
              <w:rPr>
                <w:noProof/>
                <w:webHidden/>
              </w:rPr>
              <w:fldChar w:fldCharType="separate"/>
            </w:r>
            <w:r w:rsidR="000F27CF">
              <w:rPr>
                <w:noProof/>
                <w:webHidden/>
              </w:rPr>
              <w:t>5</w:t>
            </w:r>
            <w:r w:rsidR="000F27CF">
              <w:rPr>
                <w:noProof/>
                <w:webHidden/>
              </w:rPr>
              <w:fldChar w:fldCharType="end"/>
            </w:r>
          </w:hyperlink>
        </w:p>
        <w:p w14:paraId="1080F0AC" w14:textId="6E8CA33C"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3" w:history="1">
            <w:r w:rsidR="000F27CF" w:rsidRPr="00491BA6">
              <w:rPr>
                <w:rStyle w:val="Lienhypertexte"/>
                <w:noProof/>
              </w:rPr>
              <w:t>2.2</w:t>
            </w:r>
            <w:r w:rsidR="000F27CF">
              <w:rPr>
                <w:rFonts w:asciiTheme="minorHAnsi" w:eastAsiaTheme="minorEastAsia" w:hAnsiTheme="minorHAnsi" w:cstheme="minorBidi"/>
                <w:noProof/>
                <w:color w:val="auto"/>
                <w:sz w:val="22"/>
              </w:rPr>
              <w:tab/>
            </w:r>
            <w:r w:rsidR="000F27CF" w:rsidRPr="00491BA6">
              <w:rPr>
                <w:rStyle w:val="Lienhypertexte"/>
                <w:noProof/>
              </w:rPr>
              <w:t>Téléchargement du dossier de consultation des entreprises</w:t>
            </w:r>
            <w:r w:rsidR="000F27CF">
              <w:rPr>
                <w:noProof/>
                <w:webHidden/>
              </w:rPr>
              <w:tab/>
            </w:r>
            <w:r w:rsidR="000F27CF">
              <w:rPr>
                <w:noProof/>
                <w:webHidden/>
              </w:rPr>
              <w:fldChar w:fldCharType="begin"/>
            </w:r>
            <w:r w:rsidR="000F27CF">
              <w:rPr>
                <w:noProof/>
                <w:webHidden/>
              </w:rPr>
              <w:instrText xml:space="preserve"> PAGEREF _Toc168665223 \h </w:instrText>
            </w:r>
            <w:r w:rsidR="000F27CF">
              <w:rPr>
                <w:noProof/>
                <w:webHidden/>
              </w:rPr>
            </w:r>
            <w:r w:rsidR="000F27CF">
              <w:rPr>
                <w:noProof/>
                <w:webHidden/>
              </w:rPr>
              <w:fldChar w:fldCharType="separate"/>
            </w:r>
            <w:r w:rsidR="000F27CF">
              <w:rPr>
                <w:noProof/>
                <w:webHidden/>
              </w:rPr>
              <w:t>5</w:t>
            </w:r>
            <w:r w:rsidR="000F27CF">
              <w:rPr>
                <w:noProof/>
                <w:webHidden/>
              </w:rPr>
              <w:fldChar w:fldCharType="end"/>
            </w:r>
          </w:hyperlink>
        </w:p>
        <w:p w14:paraId="3D9DBD84" w14:textId="7B88045D"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4" w:history="1">
            <w:r w:rsidR="000F27CF" w:rsidRPr="00491BA6">
              <w:rPr>
                <w:rStyle w:val="Lienhypertexte"/>
                <w:noProof/>
              </w:rPr>
              <w:t>2.3</w:t>
            </w:r>
            <w:r w:rsidR="000F27CF">
              <w:rPr>
                <w:rFonts w:asciiTheme="minorHAnsi" w:eastAsiaTheme="minorEastAsia" w:hAnsiTheme="minorHAnsi" w:cstheme="minorBidi"/>
                <w:noProof/>
                <w:color w:val="auto"/>
                <w:sz w:val="22"/>
              </w:rPr>
              <w:tab/>
            </w:r>
            <w:r w:rsidR="000F27CF" w:rsidRPr="00491BA6">
              <w:rPr>
                <w:rStyle w:val="Lienhypertexte"/>
                <w:noProof/>
              </w:rPr>
              <w:t>Modification du dossier de consultation des entreprises</w:t>
            </w:r>
            <w:r w:rsidR="000F27CF">
              <w:rPr>
                <w:noProof/>
                <w:webHidden/>
              </w:rPr>
              <w:tab/>
            </w:r>
            <w:r w:rsidR="000F27CF">
              <w:rPr>
                <w:noProof/>
                <w:webHidden/>
              </w:rPr>
              <w:fldChar w:fldCharType="begin"/>
            </w:r>
            <w:r w:rsidR="000F27CF">
              <w:rPr>
                <w:noProof/>
                <w:webHidden/>
              </w:rPr>
              <w:instrText xml:space="preserve"> PAGEREF _Toc168665224 \h </w:instrText>
            </w:r>
            <w:r w:rsidR="000F27CF">
              <w:rPr>
                <w:noProof/>
                <w:webHidden/>
              </w:rPr>
            </w:r>
            <w:r w:rsidR="000F27CF">
              <w:rPr>
                <w:noProof/>
                <w:webHidden/>
              </w:rPr>
              <w:fldChar w:fldCharType="separate"/>
            </w:r>
            <w:r w:rsidR="000F27CF">
              <w:rPr>
                <w:noProof/>
                <w:webHidden/>
              </w:rPr>
              <w:t>5</w:t>
            </w:r>
            <w:r w:rsidR="000F27CF">
              <w:rPr>
                <w:noProof/>
                <w:webHidden/>
              </w:rPr>
              <w:fldChar w:fldCharType="end"/>
            </w:r>
          </w:hyperlink>
        </w:p>
        <w:p w14:paraId="677C5248" w14:textId="7DBEFB13"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5" w:history="1">
            <w:r w:rsidR="000F27CF" w:rsidRPr="00491BA6">
              <w:rPr>
                <w:rStyle w:val="Lienhypertexte"/>
                <w:noProof/>
              </w:rPr>
              <w:t>2.4</w:t>
            </w:r>
            <w:r w:rsidR="000F27CF">
              <w:rPr>
                <w:rFonts w:asciiTheme="minorHAnsi" w:eastAsiaTheme="minorEastAsia" w:hAnsiTheme="minorHAnsi" w:cstheme="minorBidi"/>
                <w:noProof/>
                <w:color w:val="auto"/>
                <w:sz w:val="22"/>
              </w:rPr>
              <w:tab/>
            </w:r>
            <w:r w:rsidR="000F27CF" w:rsidRPr="00491BA6">
              <w:rPr>
                <w:rStyle w:val="Lienhypertexte"/>
                <w:noProof/>
              </w:rPr>
              <w:t>Demande de renseignements complémentaires</w:t>
            </w:r>
            <w:r w:rsidR="000F27CF">
              <w:rPr>
                <w:noProof/>
                <w:webHidden/>
              </w:rPr>
              <w:tab/>
            </w:r>
            <w:r w:rsidR="000F27CF">
              <w:rPr>
                <w:noProof/>
                <w:webHidden/>
              </w:rPr>
              <w:fldChar w:fldCharType="begin"/>
            </w:r>
            <w:r w:rsidR="000F27CF">
              <w:rPr>
                <w:noProof/>
                <w:webHidden/>
              </w:rPr>
              <w:instrText xml:space="preserve"> PAGEREF _Toc168665225 \h </w:instrText>
            </w:r>
            <w:r w:rsidR="000F27CF">
              <w:rPr>
                <w:noProof/>
                <w:webHidden/>
              </w:rPr>
            </w:r>
            <w:r w:rsidR="000F27CF">
              <w:rPr>
                <w:noProof/>
                <w:webHidden/>
              </w:rPr>
              <w:fldChar w:fldCharType="separate"/>
            </w:r>
            <w:r w:rsidR="000F27CF">
              <w:rPr>
                <w:noProof/>
                <w:webHidden/>
              </w:rPr>
              <w:t>5</w:t>
            </w:r>
            <w:r w:rsidR="000F27CF">
              <w:rPr>
                <w:noProof/>
                <w:webHidden/>
              </w:rPr>
              <w:fldChar w:fldCharType="end"/>
            </w:r>
          </w:hyperlink>
        </w:p>
        <w:p w14:paraId="276D927D" w14:textId="1BBABFB9" w:rsidR="000F27CF" w:rsidRDefault="00204774">
          <w:pPr>
            <w:pStyle w:val="TM1"/>
            <w:tabs>
              <w:tab w:val="right" w:leader="dot" w:pos="10338"/>
            </w:tabs>
            <w:rPr>
              <w:rFonts w:asciiTheme="minorHAnsi" w:eastAsiaTheme="minorEastAsia" w:hAnsiTheme="minorHAnsi" w:cstheme="minorBidi"/>
              <w:noProof/>
              <w:color w:val="auto"/>
              <w:sz w:val="22"/>
            </w:rPr>
          </w:pPr>
          <w:hyperlink w:anchor="_Toc168665226" w:history="1">
            <w:r w:rsidR="000F27CF" w:rsidRPr="00491BA6">
              <w:rPr>
                <w:rStyle w:val="Lienhypertexte"/>
                <w:noProof/>
              </w:rPr>
              <w:t>ARTICLE 3 – CLAUSE SOCIALE DU MILITAIRE BLESSE</w:t>
            </w:r>
            <w:r w:rsidR="000F27CF">
              <w:rPr>
                <w:noProof/>
                <w:webHidden/>
              </w:rPr>
              <w:tab/>
            </w:r>
            <w:r w:rsidR="000F27CF">
              <w:rPr>
                <w:noProof/>
                <w:webHidden/>
              </w:rPr>
              <w:fldChar w:fldCharType="begin"/>
            </w:r>
            <w:r w:rsidR="000F27CF">
              <w:rPr>
                <w:noProof/>
                <w:webHidden/>
              </w:rPr>
              <w:instrText xml:space="preserve"> PAGEREF _Toc168665226 \h </w:instrText>
            </w:r>
            <w:r w:rsidR="000F27CF">
              <w:rPr>
                <w:noProof/>
                <w:webHidden/>
              </w:rPr>
            </w:r>
            <w:r w:rsidR="000F27CF">
              <w:rPr>
                <w:noProof/>
                <w:webHidden/>
              </w:rPr>
              <w:fldChar w:fldCharType="separate"/>
            </w:r>
            <w:r w:rsidR="000F27CF">
              <w:rPr>
                <w:noProof/>
                <w:webHidden/>
              </w:rPr>
              <w:t>6</w:t>
            </w:r>
            <w:r w:rsidR="000F27CF">
              <w:rPr>
                <w:noProof/>
                <w:webHidden/>
              </w:rPr>
              <w:fldChar w:fldCharType="end"/>
            </w:r>
          </w:hyperlink>
        </w:p>
        <w:p w14:paraId="31998254" w14:textId="6E6E634F" w:rsidR="000F27CF" w:rsidRDefault="00204774">
          <w:pPr>
            <w:pStyle w:val="TM1"/>
            <w:tabs>
              <w:tab w:val="right" w:leader="dot" w:pos="10338"/>
            </w:tabs>
            <w:rPr>
              <w:rFonts w:asciiTheme="minorHAnsi" w:eastAsiaTheme="minorEastAsia" w:hAnsiTheme="minorHAnsi" w:cstheme="minorBidi"/>
              <w:noProof/>
              <w:color w:val="auto"/>
              <w:sz w:val="22"/>
            </w:rPr>
          </w:pPr>
          <w:hyperlink w:anchor="_Toc168665227" w:history="1">
            <w:r w:rsidR="000F27CF" w:rsidRPr="00491BA6">
              <w:rPr>
                <w:rStyle w:val="Lienhypertexte"/>
                <w:noProof/>
              </w:rPr>
              <w:t>ARTICLE 4 – PRESENTATION DU DOSSIER PAR LE CANDIDAT</w:t>
            </w:r>
            <w:r w:rsidR="000F27CF">
              <w:rPr>
                <w:noProof/>
                <w:webHidden/>
              </w:rPr>
              <w:tab/>
            </w:r>
            <w:r w:rsidR="000F27CF">
              <w:rPr>
                <w:noProof/>
                <w:webHidden/>
              </w:rPr>
              <w:fldChar w:fldCharType="begin"/>
            </w:r>
            <w:r w:rsidR="000F27CF">
              <w:rPr>
                <w:noProof/>
                <w:webHidden/>
              </w:rPr>
              <w:instrText xml:space="preserve"> PAGEREF _Toc168665227 \h </w:instrText>
            </w:r>
            <w:r w:rsidR="000F27CF">
              <w:rPr>
                <w:noProof/>
                <w:webHidden/>
              </w:rPr>
            </w:r>
            <w:r w:rsidR="000F27CF">
              <w:rPr>
                <w:noProof/>
                <w:webHidden/>
              </w:rPr>
              <w:fldChar w:fldCharType="separate"/>
            </w:r>
            <w:r w:rsidR="000F27CF">
              <w:rPr>
                <w:noProof/>
                <w:webHidden/>
              </w:rPr>
              <w:t>6</w:t>
            </w:r>
            <w:r w:rsidR="000F27CF">
              <w:rPr>
                <w:noProof/>
                <w:webHidden/>
              </w:rPr>
              <w:fldChar w:fldCharType="end"/>
            </w:r>
          </w:hyperlink>
        </w:p>
        <w:p w14:paraId="69299DD7" w14:textId="6964D95B"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8" w:history="1">
            <w:r w:rsidR="000F27CF" w:rsidRPr="00491BA6">
              <w:rPr>
                <w:rStyle w:val="Lienhypertexte"/>
                <w:noProof/>
              </w:rPr>
              <w:t>4.1</w:t>
            </w:r>
            <w:r w:rsidR="000F27CF">
              <w:rPr>
                <w:rFonts w:asciiTheme="minorHAnsi" w:eastAsiaTheme="minorEastAsia" w:hAnsiTheme="minorHAnsi" w:cstheme="minorBidi"/>
                <w:noProof/>
                <w:color w:val="auto"/>
                <w:sz w:val="22"/>
              </w:rPr>
              <w:tab/>
            </w:r>
            <w:r w:rsidR="000F27CF" w:rsidRPr="00491BA6">
              <w:rPr>
                <w:rStyle w:val="Lienhypertexte"/>
                <w:noProof/>
              </w:rPr>
              <w:t>Envoi d’une réponse électronique au moyen du Document Unique de Marché Européen</w:t>
            </w:r>
            <w:r w:rsidR="000F27CF">
              <w:rPr>
                <w:noProof/>
                <w:webHidden/>
              </w:rPr>
              <w:tab/>
            </w:r>
            <w:r w:rsidR="000F27CF">
              <w:rPr>
                <w:noProof/>
                <w:webHidden/>
              </w:rPr>
              <w:fldChar w:fldCharType="begin"/>
            </w:r>
            <w:r w:rsidR="000F27CF">
              <w:rPr>
                <w:noProof/>
                <w:webHidden/>
              </w:rPr>
              <w:instrText xml:space="preserve"> PAGEREF _Toc168665228 \h </w:instrText>
            </w:r>
            <w:r w:rsidR="000F27CF">
              <w:rPr>
                <w:noProof/>
                <w:webHidden/>
              </w:rPr>
            </w:r>
            <w:r w:rsidR="000F27CF">
              <w:rPr>
                <w:noProof/>
                <w:webHidden/>
              </w:rPr>
              <w:fldChar w:fldCharType="separate"/>
            </w:r>
            <w:r w:rsidR="000F27CF">
              <w:rPr>
                <w:noProof/>
                <w:webHidden/>
              </w:rPr>
              <w:t>6</w:t>
            </w:r>
            <w:r w:rsidR="000F27CF">
              <w:rPr>
                <w:noProof/>
                <w:webHidden/>
              </w:rPr>
              <w:fldChar w:fldCharType="end"/>
            </w:r>
          </w:hyperlink>
        </w:p>
        <w:p w14:paraId="7C992C53" w14:textId="04DFCFE1"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29" w:history="1">
            <w:r w:rsidR="000F27CF" w:rsidRPr="00491BA6">
              <w:rPr>
                <w:rStyle w:val="Lienhypertexte"/>
                <w:noProof/>
              </w:rPr>
              <w:t>4.2</w:t>
            </w:r>
            <w:r w:rsidR="000F27CF">
              <w:rPr>
                <w:rFonts w:asciiTheme="minorHAnsi" w:eastAsiaTheme="minorEastAsia" w:hAnsiTheme="minorHAnsi" w:cstheme="minorBidi"/>
                <w:noProof/>
                <w:color w:val="auto"/>
                <w:sz w:val="22"/>
              </w:rPr>
              <w:tab/>
            </w:r>
            <w:r w:rsidR="000F27CF" w:rsidRPr="00491BA6">
              <w:rPr>
                <w:rStyle w:val="Lienhypertexte"/>
                <w:noProof/>
              </w:rPr>
              <w:t>Envoi d’une réponse électronique en dehors de l’utilisation du DUME</w:t>
            </w:r>
            <w:r w:rsidR="000F27CF">
              <w:rPr>
                <w:noProof/>
                <w:webHidden/>
              </w:rPr>
              <w:tab/>
            </w:r>
            <w:r w:rsidR="000F27CF">
              <w:rPr>
                <w:noProof/>
                <w:webHidden/>
              </w:rPr>
              <w:fldChar w:fldCharType="begin"/>
            </w:r>
            <w:r w:rsidR="000F27CF">
              <w:rPr>
                <w:noProof/>
                <w:webHidden/>
              </w:rPr>
              <w:instrText xml:space="preserve"> PAGEREF _Toc168665229 \h </w:instrText>
            </w:r>
            <w:r w:rsidR="000F27CF">
              <w:rPr>
                <w:noProof/>
                <w:webHidden/>
              </w:rPr>
            </w:r>
            <w:r w:rsidR="000F27CF">
              <w:rPr>
                <w:noProof/>
                <w:webHidden/>
              </w:rPr>
              <w:fldChar w:fldCharType="separate"/>
            </w:r>
            <w:r w:rsidR="000F27CF">
              <w:rPr>
                <w:noProof/>
                <w:webHidden/>
              </w:rPr>
              <w:t>7</w:t>
            </w:r>
            <w:r w:rsidR="000F27CF">
              <w:rPr>
                <w:noProof/>
                <w:webHidden/>
              </w:rPr>
              <w:fldChar w:fldCharType="end"/>
            </w:r>
          </w:hyperlink>
        </w:p>
        <w:p w14:paraId="1B466996" w14:textId="77F8074A"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0" w:history="1">
            <w:r w:rsidR="000F27CF" w:rsidRPr="00491BA6">
              <w:rPr>
                <w:rStyle w:val="Lienhypertexte"/>
                <w:noProof/>
              </w:rPr>
              <w:t>4.3</w:t>
            </w:r>
            <w:r w:rsidR="000F27CF">
              <w:rPr>
                <w:rFonts w:asciiTheme="minorHAnsi" w:eastAsiaTheme="minorEastAsia" w:hAnsiTheme="minorHAnsi" w:cstheme="minorBidi"/>
                <w:noProof/>
                <w:color w:val="auto"/>
                <w:sz w:val="22"/>
              </w:rPr>
              <w:tab/>
            </w:r>
            <w:r w:rsidR="000F27CF" w:rsidRPr="00491BA6">
              <w:rPr>
                <w:rStyle w:val="Lienhypertexte"/>
                <w:noProof/>
              </w:rPr>
              <w:t>Recours à la langue française</w:t>
            </w:r>
            <w:r w:rsidR="000F27CF">
              <w:rPr>
                <w:noProof/>
                <w:webHidden/>
              </w:rPr>
              <w:tab/>
            </w:r>
            <w:r w:rsidR="000F27CF">
              <w:rPr>
                <w:noProof/>
                <w:webHidden/>
              </w:rPr>
              <w:fldChar w:fldCharType="begin"/>
            </w:r>
            <w:r w:rsidR="000F27CF">
              <w:rPr>
                <w:noProof/>
                <w:webHidden/>
              </w:rPr>
              <w:instrText xml:space="preserve"> PAGEREF _Toc168665230 \h </w:instrText>
            </w:r>
            <w:r w:rsidR="000F27CF">
              <w:rPr>
                <w:noProof/>
                <w:webHidden/>
              </w:rPr>
            </w:r>
            <w:r w:rsidR="000F27CF">
              <w:rPr>
                <w:noProof/>
                <w:webHidden/>
              </w:rPr>
              <w:fldChar w:fldCharType="separate"/>
            </w:r>
            <w:r w:rsidR="000F27CF">
              <w:rPr>
                <w:noProof/>
                <w:webHidden/>
              </w:rPr>
              <w:t>7</w:t>
            </w:r>
            <w:r w:rsidR="000F27CF">
              <w:rPr>
                <w:noProof/>
                <w:webHidden/>
              </w:rPr>
              <w:fldChar w:fldCharType="end"/>
            </w:r>
          </w:hyperlink>
        </w:p>
        <w:p w14:paraId="774D55AA" w14:textId="164551CE"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1" w:history="1">
            <w:r w:rsidR="000F27CF" w:rsidRPr="00491BA6">
              <w:rPr>
                <w:rStyle w:val="Lienhypertexte"/>
                <w:noProof/>
              </w:rPr>
              <w:t>4.4</w:t>
            </w:r>
            <w:r w:rsidR="000F27CF">
              <w:rPr>
                <w:rFonts w:asciiTheme="minorHAnsi" w:eastAsiaTheme="minorEastAsia" w:hAnsiTheme="minorHAnsi" w:cstheme="minorBidi"/>
                <w:noProof/>
                <w:color w:val="auto"/>
                <w:sz w:val="22"/>
              </w:rPr>
              <w:tab/>
            </w:r>
            <w:r w:rsidR="000F27CF" w:rsidRPr="00491BA6">
              <w:rPr>
                <w:rStyle w:val="Lienhypertexte"/>
                <w:noProof/>
              </w:rPr>
              <w:t>Unité monétaire</w:t>
            </w:r>
            <w:r w:rsidR="000F27CF">
              <w:rPr>
                <w:noProof/>
                <w:webHidden/>
              </w:rPr>
              <w:tab/>
            </w:r>
            <w:r w:rsidR="000F27CF">
              <w:rPr>
                <w:noProof/>
                <w:webHidden/>
              </w:rPr>
              <w:fldChar w:fldCharType="begin"/>
            </w:r>
            <w:r w:rsidR="000F27CF">
              <w:rPr>
                <w:noProof/>
                <w:webHidden/>
              </w:rPr>
              <w:instrText xml:space="preserve"> PAGEREF _Toc168665231 \h </w:instrText>
            </w:r>
            <w:r w:rsidR="000F27CF">
              <w:rPr>
                <w:noProof/>
                <w:webHidden/>
              </w:rPr>
            </w:r>
            <w:r w:rsidR="000F27CF">
              <w:rPr>
                <w:noProof/>
                <w:webHidden/>
              </w:rPr>
              <w:fldChar w:fldCharType="separate"/>
            </w:r>
            <w:r w:rsidR="000F27CF">
              <w:rPr>
                <w:noProof/>
                <w:webHidden/>
              </w:rPr>
              <w:t>8</w:t>
            </w:r>
            <w:r w:rsidR="000F27CF">
              <w:rPr>
                <w:noProof/>
                <w:webHidden/>
              </w:rPr>
              <w:fldChar w:fldCharType="end"/>
            </w:r>
          </w:hyperlink>
        </w:p>
        <w:p w14:paraId="6CDC411C" w14:textId="3793F916"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2" w:history="1">
            <w:r w:rsidR="000F27CF" w:rsidRPr="00491BA6">
              <w:rPr>
                <w:rStyle w:val="Lienhypertexte"/>
                <w:noProof/>
              </w:rPr>
              <w:t>4.5</w:t>
            </w:r>
            <w:r w:rsidR="000F27CF">
              <w:rPr>
                <w:rFonts w:asciiTheme="minorHAnsi" w:eastAsiaTheme="minorEastAsia" w:hAnsiTheme="minorHAnsi" w:cstheme="minorBidi"/>
                <w:noProof/>
                <w:color w:val="auto"/>
                <w:sz w:val="22"/>
              </w:rPr>
              <w:tab/>
            </w:r>
            <w:r w:rsidR="000F27CF" w:rsidRPr="00491BA6">
              <w:rPr>
                <w:rStyle w:val="Lienhypertexte"/>
                <w:noProof/>
              </w:rPr>
              <w:t>Précisions concernant les groupements d’opérateurs économiques</w:t>
            </w:r>
            <w:r w:rsidR="000F27CF">
              <w:rPr>
                <w:noProof/>
                <w:webHidden/>
              </w:rPr>
              <w:tab/>
            </w:r>
            <w:r w:rsidR="000F27CF">
              <w:rPr>
                <w:noProof/>
                <w:webHidden/>
              </w:rPr>
              <w:fldChar w:fldCharType="begin"/>
            </w:r>
            <w:r w:rsidR="000F27CF">
              <w:rPr>
                <w:noProof/>
                <w:webHidden/>
              </w:rPr>
              <w:instrText xml:space="preserve"> PAGEREF _Toc168665232 \h </w:instrText>
            </w:r>
            <w:r w:rsidR="000F27CF">
              <w:rPr>
                <w:noProof/>
                <w:webHidden/>
              </w:rPr>
            </w:r>
            <w:r w:rsidR="000F27CF">
              <w:rPr>
                <w:noProof/>
                <w:webHidden/>
              </w:rPr>
              <w:fldChar w:fldCharType="separate"/>
            </w:r>
            <w:r w:rsidR="000F27CF">
              <w:rPr>
                <w:noProof/>
                <w:webHidden/>
              </w:rPr>
              <w:t>8</w:t>
            </w:r>
            <w:r w:rsidR="000F27CF">
              <w:rPr>
                <w:noProof/>
                <w:webHidden/>
              </w:rPr>
              <w:fldChar w:fldCharType="end"/>
            </w:r>
          </w:hyperlink>
        </w:p>
        <w:p w14:paraId="58BAADCE" w14:textId="77F9E63D" w:rsidR="000F27CF" w:rsidRDefault="00204774">
          <w:pPr>
            <w:pStyle w:val="TM1"/>
            <w:tabs>
              <w:tab w:val="right" w:leader="dot" w:pos="10338"/>
            </w:tabs>
            <w:rPr>
              <w:rFonts w:asciiTheme="minorHAnsi" w:eastAsiaTheme="minorEastAsia" w:hAnsiTheme="minorHAnsi" w:cstheme="minorBidi"/>
              <w:noProof/>
              <w:color w:val="auto"/>
              <w:sz w:val="22"/>
            </w:rPr>
          </w:pPr>
          <w:hyperlink w:anchor="_Toc168665233" w:history="1">
            <w:r w:rsidR="000F27CF" w:rsidRPr="00491BA6">
              <w:rPr>
                <w:rStyle w:val="Lienhypertexte"/>
                <w:noProof/>
              </w:rPr>
              <w:t>ARTICLE 5 – MODALITES DE REMISE DES DOSSIERS</w:t>
            </w:r>
            <w:r w:rsidR="000F27CF">
              <w:rPr>
                <w:noProof/>
                <w:webHidden/>
              </w:rPr>
              <w:tab/>
            </w:r>
            <w:r w:rsidR="000F27CF">
              <w:rPr>
                <w:noProof/>
                <w:webHidden/>
              </w:rPr>
              <w:fldChar w:fldCharType="begin"/>
            </w:r>
            <w:r w:rsidR="000F27CF">
              <w:rPr>
                <w:noProof/>
                <w:webHidden/>
              </w:rPr>
              <w:instrText xml:space="preserve"> PAGEREF _Toc168665233 \h </w:instrText>
            </w:r>
            <w:r w:rsidR="000F27CF">
              <w:rPr>
                <w:noProof/>
                <w:webHidden/>
              </w:rPr>
            </w:r>
            <w:r w:rsidR="000F27CF">
              <w:rPr>
                <w:noProof/>
                <w:webHidden/>
              </w:rPr>
              <w:fldChar w:fldCharType="separate"/>
            </w:r>
            <w:r w:rsidR="000F27CF">
              <w:rPr>
                <w:noProof/>
                <w:webHidden/>
              </w:rPr>
              <w:t>8</w:t>
            </w:r>
            <w:r w:rsidR="000F27CF">
              <w:rPr>
                <w:noProof/>
                <w:webHidden/>
              </w:rPr>
              <w:fldChar w:fldCharType="end"/>
            </w:r>
          </w:hyperlink>
        </w:p>
        <w:p w14:paraId="0CAAA190" w14:textId="505E8AAB"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4" w:history="1">
            <w:r w:rsidR="000F27CF" w:rsidRPr="00491BA6">
              <w:rPr>
                <w:rStyle w:val="Lienhypertexte"/>
                <w:noProof/>
              </w:rPr>
              <w:t>5.1</w:t>
            </w:r>
            <w:r w:rsidR="000F27CF">
              <w:rPr>
                <w:rFonts w:asciiTheme="minorHAnsi" w:eastAsiaTheme="minorEastAsia" w:hAnsiTheme="minorHAnsi" w:cstheme="minorBidi"/>
                <w:noProof/>
                <w:color w:val="auto"/>
                <w:sz w:val="22"/>
              </w:rPr>
              <w:tab/>
            </w:r>
            <w:r w:rsidR="000F27CF" w:rsidRPr="00491BA6">
              <w:rPr>
                <w:rStyle w:val="Lienhypertexte"/>
                <w:noProof/>
              </w:rPr>
              <w:t>Transmission du pli par voie électronique sur la PLACE</w:t>
            </w:r>
            <w:r w:rsidR="000F27CF">
              <w:rPr>
                <w:noProof/>
                <w:webHidden/>
              </w:rPr>
              <w:tab/>
            </w:r>
            <w:r w:rsidR="000F27CF">
              <w:rPr>
                <w:noProof/>
                <w:webHidden/>
              </w:rPr>
              <w:fldChar w:fldCharType="begin"/>
            </w:r>
            <w:r w:rsidR="000F27CF">
              <w:rPr>
                <w:noProof/>
                <w:webHidden/>
              </w:rPr>
              <w:instrText xml:space="preserve"> PAGEREF _Toc168665234 \h </w:instrText>
            </w:r>
            <w:r w:rsidR="000F27CF">
              <w:rPr>
                <w:noProof/>
                <w:webHidden/>
              </w:rPr>
            </w:r>
            <w:r w:rsidR="000F27CF">
              <w:rPr>
                <w:noProof/>
                <w:webHidden/>
              </w:rPr>
              <w:fldChar w:fldCharType="separate"/>
            </w:r>
            <w:r w:rsidR="000F27CF">
              <w:rPr>
                <w:noProof/>
                <w:webHidden/>
              </w:rPr>
              <w:t>8</w:t>
            </w:r>
            <w:r w:rsidR="000F27CF">
              <w:rPr>
                <w:noProof/>
                <w:webHidden/>
              </w:rPr>
              <w:fldChar w:fldCharType="end"/>
            </w:r>
          </w:hyperlink>
        </w:p>
        <w:p w14:paraId="0904D01B" w14:textId="2D2F2B5C"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5" w:history="1">
            <w:r w:rsidR="000F27CF" w:rsidRPr="00491BA6">
              <w:rPr>
                <w:rStyle w:val="Lienhypertexte"/>
                <w:noProof/>
              </w:rPr>
              <w:t>5.2</w:t>
            </w:r>
            <w:r w:rsidR="000F27CF">
              <w:rPr>
                <w:rFonts w:asciiTheme="minorHAnsi" w:eastAsiaTheme="minorEastAsia" w:hAnsiTheme="minorHAnsi" w:cstheme="minorBidi"/>
                <w:noProof/>
                <w:color w:val="auto"/>
                <w:sz w:val="22"/>
              </w:rPr>
              <w:tab/>
            </w:r>
            <w:r w:rsidR="000F27CF" w:rsidRPr="00491BA6">
              <w:rPr>
                <w:rStyle w:val="Lienhypertexte"/>
                <w:noProof/>
              </w:rPr>
              <w:t>Certificat de signature électronique</w:t>
            </w:r>
            <w:r w:rsidR="000F27CF">
              <w:rPr>
                <w:noProof/>
                <w:webHidden/>
              </w:rPr>
              <w:tab/>
            </w:r>
            <w:r w:rsidR="000F27CF">
              <w:rPr>
                <w:noProof/>
                <w:webHidden/>
              </w:rPr>
              <w:fldChar w:fldCharType="begin"/>
            </w:r>
            <w:r w:rsidR="000F27CF">
              <w:rPr>
                <w:noProof/>
                <w:webHidden/>
              </w:rPr>
              <w:instrText xml:space="preserve"> PAGEREF _Toc168665235 \h </w:instrText>
            </w:r>
            <w:r w:rsidR="000F27CF">
              <w:rPr>
                <w:noProof/>
                <w:webHidden/>
              </w:rPr>
            </w:r>
            <w:r w:rsidR="000F27CF">
              <w:rPr>
                <w:noProof/>
                <w:webHidden/>
              </w:rPr>
              <w:fldChar w:fldCharType="separate"/>
            </w:r>
            <w:r w:rsidR="000F27CF">
              <w:rPr>
                <w:noProof/>
                <w:webHidden/>
              </w:rPr>
              <w:t>8</w:t>
            </w:r>
            <w:r w:rsidR="000F27CF">
              <w:rPr>
                <w:noProof/>
                <w:webHidden/>
              </w:rPr>
              <w:fldChar w:fldCharType="end"/>
            </w:r>
          </w:hyperlink>
        </w:p>
        <w:p w14:paraId="18B05787" w14:textId="7A618D01"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6" w:history="1">
            <w:r w:rsidR="000F27CF" w:rsidRPr="00491BA6">
              <w:rPr>
                <w:rStyle w:val="Lienhypertexte"/>
                <w:noProof/>
              </w:rPr>
              <w:t>5.3</w:t>
            </w:r>
            <w:r w:rsidR="000F27CF">
              <w:rPr>
                <w:rFonts w:asciiTheme="minorHAnsi" w:eastAsiaTheme="minorEastAsia" w:hAnsiTheme="minorHAnsi" w:cstheme="minorBidi"/>
                <w:noProof/>
                <w:color w:val="auto"/>
                <w:sz w:val="22"/>
              </w:rPr>
              <w:tab/>
            </w:r>
            <w:r w:rsidR="000F27CF" w:rsidRPr="00491BA6">
              <w:rPr>
                <w:rStyle w:val="Lienhypertexte"/>
                <w:noProof/>
              </w:rPr>
              <w:t>Transmission de la copie de sauvegarde par porteur/ transporteur ou par voie postale</w:t>
            </w:r>
            <w:r w:rsidR="000F27CF">
              <w:rPr>
                <w:noProof/>
                <w:webHidden/>
              </w:rPr>
              <w:tab/>
            </w:r>
            <w:r w:rsidR="000F27CF">
              <w:rPr>
                <w:noProof/>
                <w:webHidden/>
              </w:rPr>
              <w:fldChar w:fldCharType="begin"/>
            </w:r>
            <w:r w:rsidR="000F27CF">
              <w:rPr>
                <w:noProof/>
                <w:webHidden/>
              </w:rPr>
              <w:instrText xml:space="preserve"> PAGEREF _Toc168665236 \h </w:instrText>
            </w:r>
            <w:r w:rsidR="000F27CF">
              <w:rPr>
                <w:noProof/>
                <w:webHidden/>
              </w:rPr>
            </w:r>
            <w:r w:rsidR="000F27CF">
              <w:rPr>
                <w:noProof/>
                <w:webHidden/>
              </w:rPr>
              <w:fldChar w:fldCharType="separate"/>
            </w:r>
            <w:r w:rsidR="000F27CF">
              <w:rPr>
                <w:noProof/>
                <w:webHidden/>
              </w:rPr>
              <w:t>9</w:t>
            </w:r>
            <w:r w:rsidR="000F27CF">
              <w:rPr>
                <w:noProof/>
                <w:webHidden/>
              </w:rPr>
              <w:fldChar w:fldCharType="end"/>
            </w:r>
          </w:hyperlink>
        </w:p>
        <w:p w14:paraId="401AA6F7" w14:textId="7F2AA10D" w:rsidR="000F27CF" w:rsidRDefault="00204774">
          <w:pPr>
            <w:pStyle w:val="TM1"/>
            <w:tabs>
              <w:tab w:val="right" w:leader="dot" w:pos="10338"/>
            </w:tabs>
            <w:rPr>
              <w:rFonts w:asciiTheme="minorHAnsi" w:eastAsiaTheme="minorEastAsia" w:hAnsiTheme="minorHAnsi" w:cstheme="minorBidi"/>
              <w:noProof/>
              <w:color w:val="auto"/>
              <w:sz w:val="22"/>
            </w:rPr>
          </w:pPr>
          <w:hyperlink w:anchor="_Toc168665237" w:history="1">
            <w:r w:rsidR="000F27CF" w:rsidRPr="00491BA6">
              <w:rPr>
                <w:rStyle w:val="Lienhypertexte"/>
                <w:noProof/>
              </w:rPr>
              <w:t>ARTICLE 6 – EXAMEN DES CANDIDATURES</w:t>
            </w:r>
            <w:r w:rsidR="000F27CF">
              <w:rPr>
                <w:noProof/>
                <w:webHidden/>
              </w:rPr>
              <w:tab/>
            </w:r>
            <w:r w:rsidR="000F27CF">
              <w:rPr>
                <w:noProof/>
                <w:webHidden/>
              </w:rPr>
              <w:fldChar w:fldCharType="begin"/>
            </w:r>
            <w:r w:rsidR="000F27CF">
              <w:rPr>
                <w:noProof/>
                <w:webHidden/>
              </w:rPr>
              <w:instrText xml:space="preserve"> PAGEREF _Toc168665237 \h </w:instrText>
            </w:r>
            <w:r w:rsidR="000F27CF">
              <w:rPr>
                <w:noProof/>
                <w:webHidden/>
              </w:rPr>
            </w:r>
            <w:r w:rsidR="000F27CF">
              <w:rPr>
                <w:noProof/>
                <w:webHidden/>
              </w:rPr>
              <w:fldChar w:fldCharType="separate"/>
            </w:r>
            <w:r w:rsidR="000F27CF">
              <w:rPr>
                <w:noProof/>
                <w:webHidden/>
              </w:rPr>
              <w:t>10</w:t>
            </w:r>
            <w:r w:rsidR="000F27CF">
              <w:rPr>
                <w:noProof/>
                <w:webHidden/>
              </w:rPr>
              <w:fldChar w:fldCharType="end"/>
            </w:r>
          </w:hyperlink>
        </w:p>
        <w:p w14:paraId="59843229" w14:textId="7CE8F7B0"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8" w:history="1">
            <w:r w:rsidR="000F27CF" w:rsidRPr="00491BA6">
              <w:rPr>
                <w:rStyle w:val="Lienhypertexte"/>
                <w:noProof/>
              </w:rPr>
              <w:t>6.1</w:t>
            </w:r>
            <w:r w:rsidR="000F27CF">
              <w:rPr>
                <w:rFonts w:asciiTheme="minorHAnsi" w:eastAsiaTheme="minorEastAsia" w:hAnsiTheme="minorHAnsi" w:cstheme="minorBidi"/>
                <w:noProof/>
                <w:color w:val="auto"/>
                <w:sz w:val="22"/>
              </w:rPr>
              <w:tab/>
            </w:r>
            <w:r w:rsidR="000F27CF" w:rsidRPr="00491BA6">
              <w:rPr>
                <w:rStyle w:val="Lienhypertexte"/>
                <w:noProof/>
              </w:rPr>
              <w:t>Vérification des motifs d’exclusion</w:t>
            </w:r>
            <w:r w:rsidR="000F27CF">
              <w:rPr>
                <w:noProof/>
                <w:webHidden/>
              </w:rPr>
              <w:tab/>
            </w:r>
            <w:r w:rsidR="000F27CF">
              <w:rPr>
                <w:noProof/>
                <w:webHidden/>
              </w:rPr>
              <w:fldChar w:fldCharType="begin"/>
            </w:r>
            <w:r w:rsidR="000F27CF">
              <w:rPr>
                <w:noProof/>
                <w:webHidden/>
              </w:rPr>
              <w:instrText xml:space="preserve"> PAGEREF _Toc168665238 \h </w:instrText>
            </w:r>
            <w:r w:rsidR="000F27CF">
              <w:rPr>
                <w:noProof/>
                <w:webHidden/>
              </w:rPr>
            </w:r>
            <w:r w:rsidR="000F27CF">
              <w:rPr>
                <w:noProof/>
                <w:webHidden/>
              </w:rPr>
              <w:fldChar w:fldCharType="separate"/>
            </w:r>
            <w:r w:rsidR="000F27CF">
              <w:rPr>
                <w:noProof/>
                <w:webHidden/>
              </w:rPr>
              <w:t>10</w:t>
            </w:r>
            <w:r w:rsidR="000F27CF">
              <w:rPr>
                <w:noProof/>
                <w:webHidden/>
              </w:rPr>
              <w:fldChar w:fldCharType="end"/>
            </w:r>
          </w:hyperlink>
        </w:p>
        <w:p w14:paraId="3F854655" w14:textId="78FB4AC6"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39" w:history="1">
            <w:r w:rsidR="000F27CF" w:rsidRPr="00491BA6">
              <w:rPr>
                <w:rStyle w:val="Lienhypertexte"/>
                <w:noProof/>
              </w:rPr>
              <w:t>6.2</w:t>
            </w:r>
            <w:r w:rsidR="000F27CF">
              <w:rPr>
                <w:rFonts w:asciiTheme="minorHAnsi" w:eastAsiaTheme="minorEastAsia" w:hAnsiTheme="minorHAnsi" w:cstheme="minorBidi"/>
                <w:noProof/>
                <w:color w:val="auto"/>
                <w:sz w:val="22"/>
              </w:rPr>
              <w:tab/>
            </w:r>
            <w:r w:rsidR="000F27CF" w:rsidRPr="00491BA6">
              <w:rPr>
                <w:rStyle w:val="Lienhypertexte"/>
                <w:noProof/>
              </w:rPr>
              <w:t>Vérification des conditions de participation</w:t>
            </w:r>
            <w:r w:rsidR="000F27CF">
              <w:rPr>
                <w:noProof/>
                <w:webHidden/>
              </w:rPr>
              <w:tab/>
            </w:r>
            <w:r w:rsidR="000F27CF">
              <w:rPr>
                <w:noProof/>
                <w:webHidden/>
              </w:rPr>
              <w:fldChar w:fldCharType="begin"/>
            </w:r>
            <w:r w:rsidR="000F27CF">
              <w:rPr>
                <w:noProof/>
                <w:webHidden/>
              </w:rPr>
              <w:instrText xml:space="preserve"> PAGEREF _Toc168665239 \h </w:instrText>
            </w:r>
            <w:r w:rsidR="000F27CF">
              <w:rPr>
                <w:noProof/>
                <w:webHidden/>
              </w:rPr>
            </w:r>
            <w:r w:rsidR="000F27CF">
              <w:rPr>
                <w:noProof/>
                <w:webHidden/>
              </w:rPr>
              <w:fldChar w:fldCharType="separate"/>
            </w:r>
            <w:r w:rsidR="000F27CF">
              <w:rPr>
                <w:noProof/>
                <w:webHidden/>
              </w:rPr>
              <w:t>10</w:t>
            </w:r>
            <w:r w:rsidR="000F27CF">
              <w:rPr>
                <w:noProof/>
                <w:webHidden/>
              </w:rPr>
              <w:fldChar w:fldCharType="end"/>
            </w:r>
          </w:hyperlink>
        </w:p>
        <w:p w14:paraId="76E7F2E2" w14:textId="3AD62D5D"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40" w:history="1">
            <w:r w:rsidR="000F27CF" w:rsidRPr="00491BA6">
              <w:rPr>
                <w:rStyle w:val="Lienhypertexte"/>
                <w:noProof/>
              </w:rPr>
              <w:t>6.3</w:t>
            </w:r>
            <w:r w:rsidR="000F27CF">
              <w:rPr>
                <w:rFonts w:asciiTheme="minorHAnsi" w:eastAsiaTheme="minorEastAsia" w:hAnsiTheme="minorHAnsi" w:cstheme="minorBidi"/>
                <w:noProof/>
                <w:color w:val="auto"/>
                <w:sz w:val="22"/>
              </w:rPr>
              <w:tab/>
            </w:r>
            <w:r w:rsidR="000F27CF" w:rsidRPr="00491BA6">
              <w:rPr>
                <w:rStyle w:val="Lienhypertexte"/>
                <w:noProof/>
              </w:rPr>
              <w:t>Analyse des candidatures</w:t>
            </w:r>
            <w:r w:rsidR="000F27CF">
              <w:rPr>
                <w:noProof/>
                <w:webHidden/>
              </w:rPr>
              <w:tab/>
            </w:r>
            <w:r w:rsidR="000F27CF">
              <w:rPr>
                <w:noProof/>
                <w:webHidden/>
              </w:rPr>
              <w:fldChar w:fldCharType="begin"/>
            </w:r>
            <w:r w:rsidR="000F27CF">
              <w:rPr>
                <w:noProof/>
                <w:webHidden/>
              </w:rPr>
              <w:instrText xml:space="preserve"> PAGEREF _Toc168665240 \h </w:instrText>
            </w:r>
            <w:r w:rsidR="000F27CF">
              <w:rPr>
                <w:noProof/>
                <w:webHidden/>
              </w:rPr>
            </w:r>
            <w:r w:rsidR="000F27CF">
              <w:rPr>
                <w:noProof/>
                <w:webHidden/>
              </w:rPr>
              <w:fldChar w:fldCharType="separate"/>
            </w:r>
            <w:r w:rsidR="000F27CF">
              <w:rPr>
                <w:noProof/>
                <w:webHidden/>
              </w:rPr>
              <w:t>11</w:t>
            </w:r>
            <w:r w:rsidR="000F27CF">
              <w:rPr>
                <w:noProof/>
                <w:webHidden/>
              </w:rPr>
              <w:fldChar w:fldCharType="end"/>
            </w:r>
          </w:hyperlink>
        </w:p>
        <w:p w14:paraId="3B5DB74C" w14:textId="7AC6EAAD"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41" w:history="1">
            <w:r w:rsidR="000F27CF" w:rsidRPr="00491BA6">
              <w:rPr>
                <w:rStyle w:val="Lienhypertexte"/>
                <w:noProof/>
              </w:rPr>
              <w:t>6.4</w:t>
            </w:r>
            <w:r w:rsidR="000F27CF">
              <w:rPr>
                <w:rFonts w:asciiTheme="minorHAnsi" w:eastAsiaTheme="minorEastAsia" w:hAnsiTheme="minorHAnsi" w:cstheme="minorBidi"/>
                <w:noProof/>
                <w:color w:val="auto"/>
                <w:sz w:val="22"/>
              </w:rPr>
              <w:tab/>
            </w:r>
            <w:r w:rsidR="000F27CF" w:rsidRPr="00491BA6">
              <w:rPr>
                <w:rStyle w:val="Lienhypertexte"/>
                <w:noProof/>
              </w:rPr>
              <w:t>Admission dans le système d’acquisition dynamique</w:t>
            </w:r>
            <w:r w:rsidR="000F27CF">
              <w:rPr>
                <w:noProof/>
                <w:webHidden/>
              </w:rPr>
              <w:tab/>
            </w:r>
            <w:r w:rsidR="000F27CF">
              <w:rPr>
                <w:noProof/>
                <w:webHidden/>
              </w:rPr>
              <w:fldChar w:fldCharType="begin"/>
            </w:r>
            <w:r w:rsidR="000F27CF">
              <w:rPr>
                <w:noProof/>
                <w:webHidden/>
              </w:rPr>
              <w:instrText xml:space="preserve"> PAGEREF _Toc168665241 \h </w:instrText>
            </w:r>
            <w:r w:rsidR="000F27CF">
              <w:rPr>
                <w:noProof/>
                <w:webHidden/>
              </w:rPr>
            </w:r>
            <w:r w:rsidR="000F27CF">
              <w:rPr>
                <w:noProof/>
                <w:webHidden/>
              </w:rPr>
              <w:fldChar w:fldCharType="separate"/>
            </w:r>
            <w:r w:rsidR="000F27CF">
              <w:rPr>
                <w:noProof/>
                <w:webHidden/>
              </w:rPr>
              <w:t>11</w:t>
            </w:r>
            <w:r w:rsidR="000F27CF">
              <w:rPr>
                <w:noProof/>
                <w:webHidden/>
              </w:rPr>
              <w:fldChar w:fldCharType="end"/>
            </w:r>
          </w:hyperlink>
        </w:p>
        <w:p w14:paraId="154DA75E" w14:textId="1C19E3EC" w:rsidR="000F27CF" w:rsidRDefault="00204774">
          <w:pPr>
            <w:pStyle w:val="TM2"/>
            <w:tabs>
              <w:tab w:val="left" w:pos="880"/>
              <w:tab w:val="right" w:leader="dot" w:pos="10338"/>
            </w:tabs>
            <w:rPr>
              <w:rFonts w:asciiTheme="minorHAnsi" w:eastAsiaTheme="minorEastAsia" w:hAnsiTheme="minorHAnsi" w:cstheme="minorBidi"/>
              <w:noProof/>
              <w:color w:val="auto"/>
              <w:sz w:val="22"/>
            </w:rPr>
          </w:pPr>
          <w:hyperlink w:anchor="_Toc168665242" w:history="1">
            <w:r w:rsidR="000F27CF" w:rsidRPr="00491BA6">
              <w:rPr>
                <w:rStyle w:val="Lienhypertexte"/>
                <w:noProof/>
              </w:rPr>
              <w:t>6.5</w:t>
            </w:r>
            <w:r w:rsidR="000F27CF">
              <w:rPr>
                <w:rFonts w:asciiTheme="minorHAnsi" w:eastAsiaTheme="minorEastAsia" w:hAnsiTheme="minorHAnsi" w:cstheme="minorBidi"/>
                <w:noProof/>
                <w:color w:val="auto"/>
                <w:sz w:val="22"/>
              </w:rPr>
              <w:tab/>
            </w:r>
            <w:r w:rsidR="000F27CF" w:rsidRPr="00491BA6">
              <w:rPr>
                <w:rStyle w:val="Lienhypertexte"/>
                <w:noProof/>
              </w:rPr>
              <w:t>Non admission dans le système d’acquisition dynamique</w:t>
            </w:r>
            <w:r w:rsidR="000F27CF">
              <w:rPr>
                <w:noProof/>
                <w:webHidden/>
              </w:rPr>
              <w:tab/>
            </w:r>
            <w:r w:rsidR="000F27CF">
              <w:rPr>
                <w:noProof/>
                <w:webHidden/>
              </w:rPr>
              <w:fldChar w:fldCharType="begin"/>
            </w:r>
            <w:r w:rsidR="000F27CF">
              <w:rPr>
                <w:noProof/>
                <w:webHidden/>
              </w:rPr>
              <w:instrText xml:space="preserve"> PAGEREF _Toc168665242 \h </w:instrText>
            </w:r>
            <w:r w:rsidR="000F27CF">
              <w:rPr>
                <w:noProof/>
                <w:webHidden/>
              </w:rPr>
            </w:r>
            <w:r w:rsidR="000F27CF">
              <w:rPr>
                <w:noProof/>
                <w:webHidden/>
              </w:rPr>
              <w:fldChar w:fldCharType="separate"/>
            </w:r>
            <w:r w:rsidR="000F27CF">
              <w:rPr>
                <w:noProof/>
                <w:webHidden/>
              </w:rPr>
              <w:t>11</w:t>
            </w:r>
            <w:r w:rsidR="000F27CF">
              <w:rPr>
                <w:noProof/>
                <w:webHidden/>
              </w:rPr>
              <w:fldChar w:fldCharType="end"/>
            </w:r>
          </w:hyperlink>
        </w:p>
        <w:p w14:paraId="5966C736" w14:textId="13ED37EF" w:rsidR="00557C21" w:rsidRDefault="00557C21">
          <w:r>
            <w:rPr>
              <w:b/>
              <w:bCs/>
            </w:rPr>
            <w:fldChar w:fldCharType="end"/>
          </w:r>
        </w:p>
      </w:sdtContent>
    </w:sdt>
    <w:p w14:paraId="3B3C52FF" w14:textId="44A1457D" w:rsidR="00716C84" w:rsidRDefault="00D15148">
      <w:pPr>
        <w:spacing w:after="0" w:line="259" w:lineRule="auto"/>
        <w:ind w:left="0" w:right="0" w:firstLine="0"/>
        <w:jc w:val="left"/>
      </w:pPr>
      <w:r>
        <w:tab/>
        <w:t xml:space="preserve"> </w:t>
      </w:r>
    </w:p>
    <w:p w14:paraId="1448CD4B" w14:textId="77777777" w:rsidR="002A4A37" w:rsidRDefault="002A4A37">
      <w:pPr>
        <w:spacing w:after="160" w:line="259" w:lineRule="auto"/>
        <w:ind w:left="0" w:right="0" w:firstLine="0"/>
        <w:jc w:val="left"/>
        <w:rPr>
          <w:u w:val="single" w:color="000000"/>
        </w:rPr>
      </w:pPr>
      <w:r>
        <w:rPr>
          <w:u w:val="single" w:color="000000"/>
        </w:rPr>
        <w:br w:type="page"/>
      </w:r>
    </w:p>
    <w:p w14:paraId="47F862C1" w14:textId="77777777" w:rsidR="00716C84" w:rsidRPr="00F65A5E" w:rsidRDefault="00D15148" w:rsidP="00F65A5E">
      <w:pPr>
        <w:pStyle w:val="Titre1"/>
        <w:ind w:left="10"/>
        <w:jc w:val="center"/>
        <w:rPr>
          <w:sz w:val="32"/>
          <w:szCs w:val="32"/>
        </w:rPr>
      </w:pPr>
      <w:bookmarkStart w:id="0" w:name="_Toc168665215"/>
      <w:r w:rsidRPr="00F65A5E">
        <w:rPr>
          <w:sz w:val="32"/>
          <w:szCs w:val="32"/>
        </w:rPr>
        <w:lastRenderedPageBreak/>
        <w:t>PREAMBULE</w:t>
      </w:r>
      <w:bookmarkEnd w:id="0"/>
    </w:p>
    <w:p w14:paraId="1EF15BE9" w14:textId="77777777" w:rsidR="002A4A37" w:rsidRDefault="002A4A37">
      <w:pPr>
        <w:spacing w:after="0" w:line="259" w:lineRule="auto"/>
        <w:ind w:left="0" w:right="69" w:firstLine="0"/>
        <w:jc w:val="center"/>
      </w:pPr>
    </w:p>
    <w:p w14:paraId="2C5FAC4C" w14:textId="77777777" w:rsidR="00716C84" w:rsidRDefault="00D15148" w:rsidP="00F65A5E">
      <w:pPr>
        <w:ind w:left="-5" w:right="61"/>
      </w:pPr>
      <w:r>
        <w:t xml:space="preserve">Le service de santé des armées, souhaitant faciliter l’accès des entreprises à la commande publique, recourt au dispositif relatif au Document Unique de Marché européen (DUME). </w:t>
      </w:r>
    </w:p>
    <w:p w14:paraId="6D61B15B" w14:textId="46E5805F" w:rsidR="00716C84" w:rsidRDefault="00D15148" w:rsidP="00F65A5E">
      <w:pPr>
        <w:ind w:left="-5" w:right="61"/>
      </w:pPr>
      <w:r>
        <w:t xml:space="preserve">Le DUME est une déclaration sur l’honneur harmonisée et élaborée sur la base d’un formulaire type établi par la Commission européenne permettant aux opérateurs économiques de prouver de manière simple et conformément au droit en vigueur qu’ils remplissent les critères de sélection </w:t>
      </w:r>
      <w:r w:rsidR="00450EAB">
        <w:t>des plis déposés</w:t>
      </w:r>
      <w:r>
        <w:t xml:space="preserve"> et n’entrent pas dans un cas prévu par les interdictions de soumissionner. </w:t>
      </w:r>
    </w:p>
    <w:p w14:paraId="57DDD06A" w14:textId="77777777" w:rsidR="00716C84" w:rsidRDefault="00D15148" w:rsidP="00F65A5E">
      <w:pPr>
        <w:ind w:left="2515" w:right="61" w:hanging="2530"/>
      </w:pPr>
      <w:r>
        <w:t xml:space="preserve">Pour plus d’information, les candidats sont invités à consulter le portail dédié au DUME : </w:t>
      </w:r>
      <w:hyperlink r:id="rId12" w:history="1">
        <w:r w:rsidR="00F65A5E" w:rsidRPr="00FE71EC">
          <w:rPr>
            <w:rStyle w:val="Lienhypertexte"/>
            <w:u w:color="0000FF"/>
          </w:rPr>
          <w:t>https://www.economie.gouv.fr/daj/dume-espd</w:t>
        </w:r>
      </w:hyperlink>
    </w:p>
    <w:p w14:paraId="7391631F" w14:textId="77777777" w:rsidR="00F65A5E" w:rsidRDefault="00F65A5E" w:rsidP="00F65A5E">
      <w:pPr>
        <w:ind w:left="2515" w:right="61" w:hanging="2530"/>
      </w:pPr>
    </w:p>
    <w:p w14:paraId="2B949CB1" w14:textId="77777777" w:rsidR="00716C84" w:rsidRDefault="00716C84">
      <w:pPr>
        <w:spacing w:after="0" w:line="259" w:lineRule="auto"/>
        <w:ind w:left="0" w:right="0" w:firstLine="0"/>
        <w:jc w:val="left"/>
      </w:pPr>
    </w:p>
    <w:p w14:paraId="7F4BF2A9" w14:textId="77777777" w:rsidR="00396B1C" w:rsidRDefault="00396B1C" w:rsidP="00D529CF">
      <w:pPr>
        <w:pStyle w:val="Titre1"/>
        <w:ind w:left="10"/>
        <w:rPr>
          <w:sz w:val="32"/>
          <w:szCs w:val="32"/>
        </w:rPr>
      </w:pPr>
      <w:bookmarkStart w:id="1" w:name="_Toc168589021"/>
      <w:bookmarkStart w:id="2" w:name="_Toc168658151"/>
      <w:bookmarkStart w:id="3" w:name="_Toc168665216"/>
      <w:r w:rsidRPr="00126241">
        <w:rPr>
          <w:sz w:val="32"/>
          <w:szCs w:val="32"/>
        </w:rPr>
        <w:t xml:space="preserve">ARTICLE 1 – </w:t>
      </w:r>
      <w:bookmarkEnd w:id="1"/>
      <w:bookmarkEnd w:id="2"/>
      <w:r>
        <w:rPr>
          <w:sz w:val="32"/>
          <w:szCs w:val="32"/>
        </w:rPr>
        <w:t>CARACTERISTIQUES DE LA CONSULTATION</w:t>
      </w:r>
      <w:bookmarkEnd w:id="3"/>
    </w:p>
    <w:p w14:paraId="1FA93EB9" w14:textId="77777777" w:rsidR="00D529CF" w:rsidRPr="00D529CF" w:rsidRDefault="00D529CF" w:rsidP="00D529CF"/>
    <w:p w14:paraId="3AD80677" w14:textId="77777777" w:rsidR="00AD3D12" w:rsidRPr="00AD3D12" w:rsidRDefault="00AD3D12" w:rsidP="00BB4A4F">
      <w:pPr>
        <w:pStyle w:val="Titre2"/>
        <w:keepNext w:val="0"/>
        <w:keepLines w:val="0"/>
        <w:numPr>
          <w:ilvl w:val="1"/>
          <w:numId w:val="10"/>
        </w:numPr>
        <w:spacing w:before="0" w:after="120" w:line="250" w:lineRule="auto"/>
        <w:ind w:left="720" w:right="0" w:hanging="720"/>
        <w:contextualSpacing/>
        <w:jc w:val="left"/>
        <w:rPr>
          <w:color w:val="auto"/>
        </w:rPr>
      </w:pPr>
      <w:bookmarkStart w:id="4" w:name="_Toc168589023"/>
      <w:bookmarkStart w:id="5" w:name="_Toc168658153"/>
      <w:bookmarkStart w:id="6" w:name="_Toc168665217"/>
      <w:r w:rsidRPr="00AD3D12">
        <w:rPr>
          <w:rFonts w:ascii="Times New Roman" w:eastAsia="Times New Roman" w:hAnsi="Times New Roman" w:cs="Times New Roman"/>
          <w:color w:val="auto"/>
        </w:rPr>
        <w:t>Objet de la consultation</w:t>
      </w:r>
      <w:bookmarkEnd w:id="4"/>
      <w:bookmarkEnd w:id="5"/>
      <w:bookmarkEnd w:id="6"/>
    </w:p>
    <w:p w14:paraId="0C7CD31C" w14:textId="77777777" w:rsidR="00986B71" w:rsidRPr="00126241" w:rsidRDefault="00D15148" w:rsidP="00AD3D12">
      <w:pPr>
        <w:ind w:left="0" w:firstLine="0"/>
        <w:rPr>
          <w:szCs w:val="24"/>
        </w:rPr>
      </w:pPr>
      <w:r>
        <w:t xml:space="preserve">Le présent système d’acquisition dynamique a pour objet la </w:t>
      </w:r>
      <w:r w:rsidR="00986B71" w:rsidRPr="00126241">
        <w:rPr>
          <w:szCs w:val="24"/>
        </w:rPr>
        <w:t>Maintenance des équipements multimarques d'imagerie médicale, de médecine nucléaire, d'endoscopie et d'échographie dédiés à la médecine humaine et vétérinaire au profit du SSA et prestations associées</w:t>
      </w:r>
    </w:p>
    <w:p w14:paraId="2BBB7E6A" w14:textId="77777777" w:rsidR="00716C84" w:rsidRDefault="00D15148" w:rsidP="00BB4A4F">
      <w:pPr>
        <w:ind w:left="-5" w:right="61"/>
      </w:pPr>
      <w:r>
        <w:t xml:space="preserve">. </w:t>
      </w:r>
    </w:p>
    <w:p w14:paraId="52ED668C" w14:textId="77777777" w:rsidR="00716C84" w:rsidRPr="00AD3D12" w:rsidRDefault="00D15148" w:rsidP="00BB4A4F">
      <w:pPr>
        <w:pStyle w:val="Titre2"/>
        <w:keepNext w:val="0"/>
        <w:keepLines w:val="0"/>
        <w:numPr>
          <w:ilvl w:val="1"/>
          <w:numId w:val="10"/>
        </w:numPr>
        <w:spacing w:before="0" w:after="120" w:line="250" w:lineRule="auto"/>
        <w:ind w:left="720" w:right="0" w:hanging="720"/>
        <w:contextualSpacing/>
        <w:jc w:val="left"/>
        <w:rPr>
          <w:rFonts w:ascii="Times New Roman" w:eastAsia="Times New Roman" w:hAnsi="Times New Roman" w:cs="Times New Roman"/>
          <w:color w:val="auto"/>
        </w:rPr>
      </w:pPr>
      <w:r w:rsidRPr="00AD3D12">
        <w:rPr>
          <w:rFonts w:ascii="Times New Roman" w:eastAsia="Times New Roman" w:hAnsi="Times New Roman" w:cs="Times New Roman"/>
          <w:color w:val="auto"/>
        </w:rPr>
        <w:t xml:space="preserve"> </w:t>
      </w:r>
      <w:bookmarkStart w:id="7" w:name="_Toc168665218"/>
      <w:r w:rsidRPr="00AD3D12">
        <w:rPr>
          <w:rFonts w:ascii="Times New Roman" w:eastAsia="Times New Roman" w:hAnsi="Times New Roman" w:cs="Times New Roman"/>
          <w:color w:val="auto"/>
        </w:rPr>
        <w:t>Définition et forme du SAD</w:t>
      </w:r>
      <w:bookmarkEnd w:id="7"/>
      <w:r w:rsidRPr="00AD3D12">
        <w:rPr>
          <w:rFonts w:ascii="Times New Roman" w:eastAsia="Times New Roman" w:hAnsi="Times New Roman" w:cs="Times New Roman"/>
          <w:color w:val="auto"/>
        </w:rPr>
        <w:t xml:space="preserve"> </w:t>
      </w:r>
    </w:p>
    <w:p w14:paraId="7883F1FB" w14:textId="77777777" w:rsidR="00716C84" w:rsidRDefault="00D15148">
      <w:pPr>
        <w:ind w:left="-5" w:right="61"/>
      </w:pPr>
      <w:r>
        <w:t xml:space="preserve">Le système d’acquisition dynamique est passé en application des articles R.2162-37 à R.2162-51 du code de la commande publique. La procédure est entièrement électronique, dès la publication de l’avis de mise en œuvre du système jusqu’à son expiration. </w:t>
      </w:r>
    </w:p>
    <w:p w14:paraId="78E72450" w14:textId="59712DAE" w:rsidR="00716C84" w:rsidRDefault="00D15148">
      <w:pPr>
        <w:ind w:left="-5" w:right="61"/>
      </w:pPr>
      <w:r>
        <w:t xml:space="preserve">Conformément à l’article R.2162-41 du code de la commande publique, l’acheteur </w:t>
      </w:r>
      <w:r w:rsidR="00450EAB">
        <w:t>met à disposition</w:t>
      </w:r>
      <w:r>
        <w:t xml:space="preserve"> par voie électronique, pendant toute la durée de validité du système, un accès libre, direct et complet aux documents de la consultation. </w:t>
      </w:r>
    </w:p>
    <w:p w14:paraId="56691443" w14:textId="77777777" w:rsidR="00716C84" w:rsidRDefault="00D15148" w:rsidP="00AD3D12">
      <w:pPr>
        <w:ind w:left="-5" w:right="61"/>
      </w:pPr>
      <w:r>
        <w:t xml:space="preserve">En application de l’article R.2162-43 du même code, tout opérateur économique peut demander à participer au système d’acquisition dynamique pendant sa durée de validité. </w:t>
      </w:r>
    </w:p>
    <w:p w14:paraId="183B2A48" w14:textId="77777777" w:rsidR="00BB4A4F" w:rsidRDefault="00BB4A4F" w:rsidP="00AD3D12">
      <w:pPr>
        <w:ind w:left="-5" w:right="61"/>
      </w:pPr>
    </w:p>
    <w:p w14:paraId="30D1BAC3" w14:textId="77777777" w:rsidR="00716C84" w:rsidRPr="00AD3D12" w:rsidRDefault="00D15148" w:rsidP="00BB4A4F">
      <w:pPr>
        <w:pStyle w:val="Titre2"/>
        <w:keepNext w:val="0"/>
        <w:keepLines w:val="0"/>
        <w:numPr>
          <w:ilvl w:val="1"/>
          <w:numId w:val="10"/>
        </w:numPr>
        <w:spacing w:before="0" w:after="120" w:line="250" w:lineRule="auto"/>
        <w:ind w:left="720" w:right="0" w:hanging="720"/>
        <w:contextualSpacing/>
        <w:jc w:val="left"/>
        <w:rPr>
          <w:rFonts w:ascii="Times New Roman" w:eastAsia="Times New Roman" w:hAnsi="Times New Roman" w:cs="Times New Roman"/>
          <w:color w:val="auto"/>
        </w:rPr>
      </w:pPr>
      <w:bookmarkStart w:id="8" w:name="_Toc168665219"/>
      <w:r w:rsidRPr="00AD3D12">
        <w:rPr>
          <w:rFonts w:ascii="Times New Roman" w:eastAsia="Times New Roman" w:hAnsi="Times New Roman" w:cs="Times New Roman"/>
          <w:color w:val="auto"/>
        </w:rPr>
        <w:t>Durée du SAD</w:t>
      </w:r>
      <w:bookmarkEnd w:id="8"/>
      <w:r w:rsidRPr="00AD3D12">
        <w:rPr>
          <w:rFonts w:ascii="Times New Roman" w:eastAsia="Times New Roman" w:hAnsi="Times New Roman" w:cs="Times New Roman"/>
          <w:color w:val="auto"/>
        </w:rPr>
        <w:t xml:space="preserve"> </w:t>
      </w:r>
    </w:p>
    <w:p w14:paraId="4EC77F3E" w14:textId="77777777" w:rsidR="00735AFD" w:rsidRDefault="00735AFD" w:rsidP="00735AFD">
      <w:pPr>
        <w:spacing w:line="247" w:lineRule="auto"/>
        <w:ind w:left="11" w:right="68" w:hanging="11"/>
      </w:pPr>
      <w:r w:rsidRPr="00126241">
        <w:t xml:space="preserve">La durée du système d’acquisition dynamique court à compter de la date à laquelle le </w:t>
      </w:r>
      <w:r w:rsidRPr="009C5F40">
        <w:rPr>
          <w:b/>
        </w:rPr>
        <w:t>premier opérateur économique</w:t>
      </w:r>
      <w:r w:rsidRPr="00126241">
        <w:t xml:space="preserve"> </w:t>
      </w:r>
      <w:r>
        <w:t>a accusé réception</w:t>
      </w:r>
      <w:r w:rsidRPr="00126241">
        <w:t xml:space="preserve"> de son admission quelle que soit la catégorie. </w:t>
      </w:r>
    </w:p>
    <w:p w14:paraId="56693FB8" w14:textId="77777777" w:rsidR="00735AFD" w:rsidRPr="00126241" w:rsidRDefault="00735AFD" w:rsidP="00735AFD">
      <w:pPr>
        <w:ind w:right="68"/>
      </w:pPr>
    </w:p>
    <w:p w14:paraId="1EBE59A7" w14:textId="77777777" w:rsidR="00735AFD" w:rsidRDefault="00735AFD" w:rsidP="00735AFD">
      <w:pPr>
        <w:spacing w:line="247" w:lineRule="auto"/>
        <w:ind w:left="11" w:right="68" w:hanging="11"/>
      </w:pPr>
      <w:r w:rsidRPr="00126241">
        <w:t xml:space="preserve">Le système d’acquisition dynamique est conclu pour une </w:t>
      </w:r>
      <w:r>
        <w:t>période initiale de</w:t>
      </w:r>
      <w:r w:rsidRPr="00126241">
        <w:t xml:space="preserve"> </w:t>
      </w:r>
      <w:r>
        <w:t>60 mois.</w:t>
      </w:r>
    </w:p>
    <w:p w14:paraId="07820D0D" w14:textId="77777777" w:rsidR="00735AFD" w:rsidRDefault="00735AFD" w:rsidP="00735AFD">
      <w:pPr>
        <w:spacing w:line="247" w:lineRule="auto"/>
        <w:ind w:left="11" w:right="68" w:hanging="11"/>
      </w:pPr>
    </w:p>
    <w:p w14:paraId="233B53BD" w14:textId="77777777" w:rsidR="00735AFD" w:rsidRDefault="00735AFD" w:rsidP="00735AFD">
      <w:pPr>
        <w:spacing w:line="247" w:lineRule="auto"/>
        <w:ind w:left="11" w:right="68" w:hanging="11"/>
      </w:pPr>
      <w:r>
        <w:t xml:space="preserve">Le </w:t>
      </w:r>
      <w:r w:rsidRPr="00126241">
        <w:t xml:space="preserve">système d’acquisition dynamique </w:t>
      </w:r>
      <w:r>
        <w:t xml:space="preserve">peut ensuite être reconduit de façon tacite 5 fois pour des périodes de 12 mois à chaque date anniversaire de la notification </w:t>
      </w:r>
      <w:r w:rsidRPr="007261D2">
        <w:rPr>
          <w:b/>
        </w:rPr>
        <w:t>au premier opérateur économique</w:t>
      </w:r>
      <w:r>
        <w:t>.</w:t>
      </w:r>
      <w:r w:rsidRPr="00126241">
        <w:t xml:space="preserve"> </w:t>
      </w:r>
    </w:p>
    <w:p w14:paraId="36082CFD" w14:textId="77777777" w:rsidR="00735AFD" w:rsidRDefault="00735AFD" w:rsidP="00735AFD">
      <w:pPr>
        <w:spacing w:line="247" w:lineRule="auto"/>
        <w:ind w:left="11" w:right="68" w:hanging="11"/>
      </w:pPr>
    </w:p>
    <w:p w14:paraId="72B2A9A4" w14:textId="77777777" w:rsidR="00735AFD" w:rsidRDefault="00735AFD" w:rsidP="00735AFD">
      <w:pPr>
        <w:spacing w:line="247" w:lineRule="auto"/>
        <w:ind w:left="11" w:right="68" w:hanging="11"/>
      </w:pPr>
      <w:r>
        <w:t xml:space="preserve">Le </w:t>
      </w:r>
      <w:r w:rsidRPr="00126241">
        <w:t>système d’acquisition dynamique</w:t>
      </w:r>
      <w:r>
        <w:t xml:space="preserve"> ne peut pas excéder la durée maximale de 120 mois.</w:t>
      </w:r>
    </w:p>
    <w:p w14:paraId="4B230093" w14:textId="77777777" w:rsidR="00735AFD" w:rsidRDefault="00735AFD" w:rsidP="00735AFD">
      <w:pPr>
        <w:spacing w:line="247" w:lineRule="auto"/>
        <w:ind w:left="11" w:right="68" w:hanging="11"/>
      </w:pPr>
    </w:p>
    <w:p w14:paraId="18D9D4F5" w14:textId="77777777" w:rsidR="00735AFD" w:rsidRDefault="00735AFD" w:rsidP="00735AFD">
      <w:pPr>
        <w:spacing w:line="247" w:lineRule="auto"/>
        <w:ind w:left="11" w:right="68" w:hanging="11"/>
      </w:pPr>
      <w:r>
        <w:t xml:space="preserve">-Période initiale : de la date de notification du marché </w:t>
      </w:r>
      <w:r w:rsidRPr="007261D2">
        <w:rPr>
          <w:b/>
        </w:rPr>
        <w:t>au premier opérateur économique</w:t>
      </w:r>
      <w:r>
        <w:t xml:space="preserve"> jusqu’au </w:t>
      </w:r>
      <w:r w:rsidRPr="00776D77">
        <w:t xml:space="preserve">jour précédant la </w:t>
      </w:r>
      <w:r>
        <w:t>5ème</w:t>
      </w:r>
      <w:r w:rsidRPr="00776D77">
        <w:t xml:space="preserve"> date anniversaire de la notification du marché.</w:t>
      </w:r>
    </w:p>
    <w:p w14:paraId="77CB6E67" w14:textId="77777777" w:rsidR="00735AFD" w:rsidRDefault="00735AFD" w:rsidP="00735AFD">
      <w:pPr>
        <w:spacing w:line="247" w:lineRule="auto"/>
        <w:ind w:left="11" w:right="68" w:hanging="11"/>
      </w:pPr>
      <w:r>
        <w:t>-1</w:t>
      </w:r>
      <w:r w:rsidRPr="00776D77">
        <w:t>ère</w:t>
      </w:r>
      <w:r>
        <w:t xml:space="preserve"> période de reconduction : de la 5</w:t>
      </w:r>
      <w:r w:rsidRPr="00776D77">
        <w:t>ème</w:t>
      </w:r>
      <w:r>
        <w:t xml:space="preserve"> date anniversaire de la notification jusqu’au jour précédant la 6</w:t>
      </w:r>
      <w:r w:rsidRPr="00776D77">
        <w:t>ème</w:t>
      </w:r>
      <w:r>
        <w:t xml:space="preserve"> date anniversaire de la notification.</w:t>
      </w:r>
    </w:p>
    <w:p w14:paraId="5257567C" w14:textId="77777777" w:rsidR="00735AFD" w:rsidRDefault="00735AFD" w:rsidP="00735AFD">
      <w:pPr>
        <w:spacing w:line="247" w:lineRule="auto"/>
        <w:ind w:left="11" w:right="68" w:hanging="11"/>
      </w:pPr>
      <w:r>
        <w:t>-2ème période de reconduction : de la 6</w:t>
      </w:r>
      <w:r w:rsidRPr="00776D77">
        <w:t>ème</w:t>
      </w:r>
      <w:r>
        <w:t xml:space="preserve"> date anniversaire de la notification jusqu’au jour précédant la 7</w:t>
      </w:r>
      <w:r w:rsidRPr="00776D77">
        <w:t>ème</w:t>
      </w:r>
      <w:r>
        <w:t xml:space="preserve"> date anniversaire de la notification.</w:t>
      </w:r>
    </w:p>
    <w:p w14:paraId="7B9DB0A1" w14:textId="77777777" w:rsidR="00735AFD" w:rsidRDefault="00735AFD" w:rsidP="00735AFD">
      <w:pPr>
        <w:spacing w:line="247" w:lineRule="auto"/>
        <w:ind w:left="11" w:right="68" w:hanging="11"/>
      </w:pPr>
      <w:r>
        <w:lastRenderedPageBreak/>
        <w:t>-3ème période de reconduction : de la 7</w:t>
      </w:r>
      <w:r w:rsidRPr="00776D77">
        <w:t>ème</w:t>
      </w:r>
      <w:r>
        <w:t xml:space="preserve"> date anniversaire de la notification jusqu’au jour précédant la 8</w:t>
      </w:r>
      <w:r w:rsidRPr="00776D77">
        <w:t>ème</w:t>
      </w:r>
      <w:r>
        <w:t xml:space="preserve"> date anniversaire de la notification.</w:t>
      </w:r>
    </w:p>
    <w:p w14:paraId="6B8E0BAB" w14:textId="77777777" w:rsidR="00735AFD" w:rsidRDefault="00735AFD" w:rsidP="00735AFD">
      <w:pPr>
        <w:spacing w:line="247" w:lineRule="auto"/>
        <w:ind w:left="11" w:right="68" w:hanging="11"/>
      </w:pPr>
      <w:r>
        <w:t>-4ème période de reconduction : de la 8</w:t>
      </w:r>
      <w:r w:rsidRPr="00776D77">
        <w:t>ème</w:t>
      </w:r>
      <w:r>
        <w:t xml:space="preserve"> date anniversaire de la notification jusqu’au jour précédant la 9</w:t>
      </w:r>
      <w:r w:rsidRPr="00776D77">
        <w:t>ème</w:t>
      </w:r>
      <w:r>
        <w:t xml:space="preserve"> date anniversaire de la notification.</w:t>
      </w:r>
    </w:p>
    <w:p w14:paraId="3E419AFC" w14:textId="436290A3" w:rsidR="00735AFD" w:rsidRDefault="00735AFD" w:rsidP="00735AFD">
      <w:pPr>
        <w:ind w:left="-5" w:right="794"/>
      </w:pPr>
      <w:r>
        <w:t>-5ème période de reconduction : de la 9</w:t>
      </w:r>
      <w:r w:rsidRPr="00776D77">
        <w:t>ème</w:t>
      </w:r>
      <w:r>
        <w:t xml:space="preserve"> date anniversaire de la notification jusqu’au jour précédant la 10</w:t>
      </w:r>
      <w:r w:rsidRPr="00776D77">
        <w:t>ème</w:t>
      </w:r>
      <w:r>
        <w:t xml:space="preserve"> date anniversaire de la notification.</w:t>
      </w:r>
    </w:p>
    <w:p w14:paraId="5C222C95" w14:textId="77777777" w:rsidR="00BB4A4F" w:rsidRDefault="00BB4A4F" w:rsidP="00AD3D12">
      <w:pPr>
        <w:ind w:left="-5" w:right="794"/>
      </w:pPr>
    </w:p>
    <w:p w14:paraId="261540F9" w14:textId="77777777" w:rsidR="00716C84" w:rsidRPr="00AD3D12" w:rsidRDefault="00D15148" w:rsidP="00BB4A4F">
      <w:pPr>
        <w:pStyle w:val="Titre2"/>
        <w:keepNext w:val="0"/>
        <w:keepLines w:val="0"/>
        <w:numPr>
          <w:ilvl w:val="1"/>
          <w:numId w:val="10"/>
        </w:numPr>
        <w:spacing w:before="0" w:after="120" w:line="250" w:lineRule="auto"/>
        <w:ind w:left="720" w:right="0" w:hanging="720"/>
        <w:contextualSpacing/>
        <w:jc w:val="left"/>
        <w:rPr>
          <w:rFonts w:ascii="Times New Roman" w:eastAsia="Times New Roman" w:hAnsi="Times New Roman" w:cs="Times New Roman"/>
          <w:color w:val="auto"/>
        </w:rPr>
      </w:pPr>
      <w:bookmarkStart w:id="9" w:name="_Toc168665220"/>
      <w:r w:rsidRPr="00AD3D12">
        <w:rPr>
          <w:rFonts w:ascii="Times New Roman" w:eastAsia="Times New Roman" w:hAnsi="Times New Roman" w:cs="Times New Roman"/>
          <w:color w:val="auto"/>
        </w:rPr>
        <w:t>Catégories</w:t>
      </w:r>
      <w:bookmarkEnd w:id="9"/>
      <w:r w:rsidRPr="00AD3D12">
        <w:rPr>
          <w:rFonts w:ascii="Times New Roman" w:eastAsia="Times New Roman" w:hAnsi="Times New Roman" w:cs="Times New Roman"/>
          <w:color w:val="auto"/>
        </w:rPr>
        <w:t xml:space="preserve"> </w:t>
      </w:r>
    </w:p>
    <w:p w14:paraId="186A5911" w14:textId="77777777" w:rsidR="00716C84" w:rsidRDefault="00D15148" w:rsidP="00AD3D12">
      <w:pPr>
        <w:ind w:left="-5" w:right="61"/>
      </w:pPr>
      <w:r>
        <w:t xml:space="preserve">Les opérateurs économiques sont libres de présenter une candidature pour chacune des catégories du SAD. </w:t>
      </w:r>
    </w:p>
    <w:p w14:paraId="42E79507" w14:textId="77777777" w:rsidR="00AD3D12" w:rsidRDefault="00AD3D12" w:rsidP="00AD3D12">
      <w:pPr>
        <w:ind w:left="-5" w:right="61"/>
      </w:pPr>
    </w:p>
    <w:p w14:paraId="494CFBB1" w14:textId="77777777" w:rsidR="00716C84" w:rsidRDefault="00D15148">
      <w:pPr>
        <w:ind w:left="-5" w:right="61"/>
      </w:pPr>
      <w:r>
        <w:t xml:space="preserve">Le système d’acquisition dynamique est subdivisé en </w:t>
      </w:r>
      <w:r w:rsidR="00F65A5E">
        <w:t>catégories ci-dessous définies :</w:t>
      </w:r>
    </w:p>
    <w:p w14:paraId="2960A073" w14:textId="77777777" w:rsidR="00F65A5E" w:rsidRDefault="00F65A5E">
      <w:pPr>
        <w:ind w:left="-5" w:right="61"/>
      </w:pPr>
    </w:p>
    <w:p w14:paraId="7AF82BDF"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w:t>
      </w:r>
      <w:r w:rsidRPr="00986B71">
        <w:rPr>
          <w:noProof/>
          <w:color w:val="auto"/>
        </w:rPr>
        <w:t xml:space="preserve"> : équipements de la marque AESCULAP</w:t>
      </w:r>
    </w:p>
    <w:p w14:paraId="1DB810E3"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 :</w:t>
      </w:r>
      <w:r w:rsidRPr="00986B71">
        <w:rPr>
          <w:noProof/>
          <w:color w:val="auto"/>
        </w:rPr>
        <w:t xml:space="preserve"> équipements de la marque AGFA</w:t>
      </w:r>
    </w:p>
    <w:p w14:paraId="396C8625"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w:t>
      </w:r>
      <w:r w:rsidRPr="00986B71">
        <w:rPr>
          <w:noProof/>
          <w:color w:val="auto"/>
        </w:rPr>
        <w:t xml:space="preserve"> : équipements de la marque AIRCRAFT MEDICAL</w:t>
      </w:r>
    </w:p>
    <w:p w14:paraId="1362FD54"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w:t>
      </w:r>
      <w:r w:rsidRPr="00986B71">
        <w:rPr>
          <w:noProof/>
          <w:color w:val="auto"/>
        </w:rPr>
        <w:t xml:space="preserve"> : équipements de la marque ARTHREX</w:t>
      </w:r>
    </w:p>
    <w:p w14:paraId="579D48B8" w14:textId="77777777" w:rsidR="00F65A5E" w:rsidRPr="00986B71" w:rsidRDefault="00F65A5E" w:rsidP="00986B71">
      <w:pPr>
        <w:pStyle w:val="Paragraphedeliste"/>
        <w:numPr>
          <w:ilvl w:val="0"/>
          <w:numId w:val="9"/>
        </w:numPr>
        <w:rPr>
          <w:noProof/>
          <w:webHidden/>
          <w:color w:val="auto"/>
        </w:rPr>
      </w:pPr>
      <w:r w:rsidRPr="00986B71">
        <w:rPr>
          <w:noProof/>
          <w:color w:val="auto"/>
          <w:u w:color="FF0000"/>
        </w:rPr>
        <w:t>Catégorie 5</w:t>
      </w:r>
      <w:r w:rsidRPr="00986B71">
        <w:rPr>
          <w:noProof/>
          <w:color w:val="auto"/>
        </w:rPr>
        <w:t xml:space="preserve"> : équipements de la marque ASAP</w:t>
      </w:r>
    </w:p>
    <w:p w14:paraId="47FBA67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6</w:t>
      </w:r>
      <w:r w:rsidRPr="00986B71">
        <w:rPr>
          <w:noProof/>
          <w:color w:val="auto"/>
        </w:rPr>
        <w:t xml:space="preserve"> : équipements de la marque ATYS MEDICAL</w:t>
      </w:r>
      <w:r w:rsidRPr="00986B71">
        <w:rPr>
          <w:noProof/>
          <w:webHidden/>
          <w:color w:val="auto"/>
        </w:rPr>
        <w:tab/>
      </w:r>
    </w:p>
    <w:p w14:paraId="1C2D1099"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7</w:t>
      </w:r>
      <w:r w:rsidRPr="00986B71">
        <w:rPr>
          <w:noProof/>
          <w:color w:val="auto"/>
        </w:rPr>
        <w:t xml:space="preserve"> : équipements de la marque BK MEDICAL</w:t>
      </w:r>
    </w:p>
    <w:p w14:paraId="07E2855E"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8</w:t>
      </w:r>
      <w:r w:rsidRPr="00986B71">
        <w:rPr>
          <w:noProof/>
          <w:color w:val="auto"/>
        </w:rPr>
        <w:t xml:space="preserve"> : équipements de la marque CANON</w:t>
      </w:r>
    </w:p>
    <w:p w14:paraId="18231B14"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9</w:t>
      </w:r>
      <w:r w:rsidRPr="00986B71">
        <w:rPr>
          <w:noProof/>
          <w:color w:val="auto"/>
        </w:rPr>
        <w:t xml:space="preserve"> : équipements de la marque CARESTREAM</w:t>
      </w:r>
    </w:p>
    <w:p w14:paraId="15D27D06"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10</w:t>
      </w:r>
      <w:r w:rsidRPr="00986B71">
        <w:rPr>
          <w:noProof/>
          <w:color w:val="auto"/>
        </w:rPr>
        <w:t xml:space="preserve"> : équipements de la marque CRIMO</w:t>
      </w:r>
      <w:r w:rsidRPr="00986B71">
        <w:rPr>
          <w:noProof/>
          <w:webHidden/>
          <w:color w:val="auto"/>
        </w:rPr>
        <w:tab/>
      </w:r>
    </w:p>
    <w:p w14:paraId="47130FD8"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11</w:t>
      </w:r>
      <w:r w:rsidRPr="00986B71">
        <w:rPr>
          <w:noProof/>
          <w:color w:val="auto"/>
        </w:rPr>
        <w:t xml:space="preserve"> : équipements de la marque CLARIUS</w:t>
      </w:r>
    </w:p>
    <w:p w14:paraId="4153A1F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12</w:t>
      </w:r>
      <w:r w:rsidRPr="00986B71">
        <w:rPr>
          <w:noProof/>
          <w:color w:val="auto"/>
        </w:rPr>
        <w:t xml:space="preserve"> : équipements de la marque COMEG</w:t>
      </w:r>
      <w:r w:rsidRPr="00986B71">
        <w:rPr>
          <w:noProof/>
          <w:webHidden/>
          <w:color w:val="auto"/>
        </w:rPr>
        <w:tab/>
      </w:r>
    </w:p>
    <w:p w14:paraId="40787789"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13</w:t>
      </w:r>
      <w:r w:rsidRPr="00986B71">
        <w:rPr>
          <w:noProof/>
          <w:color w:val="auto"/>
        </w:rPr>
        <w:t xml:space="preserve"> : équipements de la marque DYATEC</w:t>
      </w:r>
    </w:p>
    <w:p w14:paraId="688EAC9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14</w:t>
      </w:r>
      <w:r w:rsidRPr="00986B71">
        <w:rPr>
          <w:noProof/>
          <w:color w:val="auto"/>
        </w:rPr>
        <w:t xml:space="preserve"> : équipements de la marque DYONICS</w:t>
      </w:r>
    </w:p>
    <w:p w14:paraId="447F22CC"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15</w:t>
      </w:r>
      <w:r w:rsidRPr="00986B71">
        <w:rPr>
          <w:noProof/>
          <w:color w:val="auto"/>
        </w:rPr>
        <w:t xml:space="preserve"> : équipements de la marque ESAOTE</w:t>
      </w:r>
      <w:r w:rsidRPr="00986B71">
        <w:rPr>
          <w:noProof/>
          <w:webHidden/>
          <w:color w:val="auto"/>
        </w:rPr>
        <w:tab/>
      </w:r>
    </w:p>
    <w:p w14:paraId="5C66CA1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16</w:t>
      </w:r>
      <w:r w:rsidRPr="00986B71">
        <w:rPr>
          <w:noProof/>
          <w:color w:val="auto"/>
        </w:rPr>
        <w:t xml:space="preserve"> : équipements de la marque FUJIFILM</w:t>
      </w:r>
    </w:p>
    <w:p w14:paraId="6E62E5D5"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17</w:t>
      </w:r>
      <w:r w:rsidRPr="00986B71">
        <w:rPr>
          <w:noProof/>
          <w:color w:val="auto"/>
        </w:rPr>
        <w:t xml:space="preserve"> : équipements de la marque FUJIFILM SONOSITE</w:t>
      </w:r>
    </w:p>
    <w:p w14:paraId="63181FA7"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18</w:t>
      </w:r>
      <w:r w:rsidRPr="00986B71">
        <w:rPr>
          <w:noProof/>
          <w:color w:val="auto"/>
        </w:rPr>
        <w:t xml:space="preserve"> : équipements de la marque FUJINON</w:t>
      </w:r>
    </w:p>
    <w:p w14:paraId="2F832C80"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19</w:t>
      </w:r>
      <w:r w:rsidRPr="00986B71">
        <w:rPr>
          <w:noProof/>
          <w:color w:val="auto"/>
        </w:rPr>
        <w:t xml:space="preserve"> : équipements de la marque GENERAL ELECTRIC</w:t>
      </w:r>
      <w:r w:rsidRPr="00986B71">
        <w:rPr>
          <w:noProof/>
          <w:webHidden/>
          <w:color w:val="auto"/>
        </w:rPr>
        <w:tab/>
      </w:r>
    </w:p>
    <w:p w14:paraId="564EF46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20</w:t>
      </w:r>
      <w:r w:rsidRPr="00986B71">
        <w:rPr>
          <w:noProof/>
          <w:color w:val="auto"/>
        </w:rPr>
        <w:t xml:space="preserve"> : équipements de la marque GER</w:t>
      </w:r>
    </w:p>
    <w:p w14:paraId="2E020AD3"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21</w:t>
      </w:r>
      <w:r w:rsidRPr="00986B71">
        <w:rPr>
          <w:noProof/>
          <w:color w:val="auto"/>
        </w:rPr>
        <w:t xml:space="preserve"> : équipements de la marque GIERTH</w:t>
      </w:r>
      <w:r w:rsidRPr="00986B71">
        <w:rPr>
          <w:noProof/>
          <w:webHidden/>
          <w:color w:val="auto"/>
        </w:rPr>
        <w:tab/>
      </w:r>
    </w:p>
    <w:p w14:paraId="1F661579"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22</w:t>
      </w:r>
      <w:r w:rsidRPr="00986B71">
        <w:rPr>
          <w:noProof/>
          <w:color w:val="auto"/>
        </w:rPr>
        <w:t xml:space="preserve"> : équipements de la marque HITACHI</w:t>
      </w:r>
    </w:p>
    <w:p w14:paraId="2A528E1D" w14:textId="381CBB97" w:rsidR="00F65A5E" w:rsidRDefault="00F65A5E" w:rsidP="00986B71">
      <w:pPr>
        <w:pStyle w:val="Paragraphedeliste"/>
        <w:numPr>
          <w:ilvl w:val="0"/>
          <w:numId w:val="9"/>
        </w:numPr>
        <w:rPr>
          <w:noProof/>
          <w:color w:val="auto"/>
        </w:rPr>
      </w:pPr>
      <w:r w:rsidRPr="00986B71">
        <w:rPr>
          <w:noProof/>
          <w:color w:val="auto"/>
          <w:u w:color="FF0000"/>
        </w:rPr>
        <w:t>Catégorie 23</w:t>
      </w:r>
      <w:r w:rsidRPr="00986B71">
        <w:rPr>
          <w:noProof/>
          <w:color w:val="auto"/>
        </w:rPr>
        <w:t xml:space="preserve"> : équipements de la marque HOLOGIC</w:t>
      </w:r>
    </w:p>
    <w:p w14:paraId="415561D4" w14:textId="50FCA136" w:rsidR="008A1C36" w:rsidRPr="00986B71" w:rsidRDefault="008A1C36" w:rsidP="00986B71">
      <w:pPr>
        <w:pStyle w:val="Paragraphedeliste"/>
        <w:numPr>
          <w:ilvl w:val="0"/>
          <w:numId w:val="9"/>
        </w:numPr>
        <w:rPr>
          <w:noProof/>
          <w:color w:val="auto"/>
        </w:rPr>
      </w:pPr>
      <w:r>
        <w:rPr>
          <w:noProof/>
          <w:color w:val="auto"/>
        </w:rPr>
        <w:t xml:space="preserve">Catégorie 24 : </w:t>
      </w:r>
      <w:r w:rsidRPr="00986B71">
        <w:rPr>
          <w:noProof/>
          <w:color w:val="auto"/>
        </w:rPr>
        <w:t>équipements de la marque</w:t>
      </w:r>
      <w:r w:rsidRPr="003208C6">
        <w:t xml:space="preserve"> INTUTIVE SURGICAL</w:t>
      </w:r>
    </w:p>
    <w:p w14:paraId="3C22A921" w14:textId="77777777" w:rsidR="00F65A5E" w:rsidRPr="00986B71" w:rsidRDefault="00F65A5E" w:rsidP="00986B71">
      <w:pPr>
        <w:pStyle w:val="Paragraphedeliste"/>
        <w:numPr>
          <w:ilvl w:val="0"/>
          <w:numId w:val="9"/>
        </w:numPr>
        <w:rPr>
          <w:noProof/>
          <w:color w:val="auto"/>
        </w:rPr>
      </w:pPr>
      <w:r w:rsidRPr="00986B71">
        <w:rPr>
          <w:noProof/>
          <w:color w:val="auto"/>
        </w:rPr>
        <w:t>Catégorie 25 : équipements de la marque KODAK</w:t>
      </w:r>
      <w:r w:rsidRPr="00986B71">
        <w:rPr>
          <w:noProof/>
          <w:webHidden/>
          <w:color w:val="auto"/>
        </w:rPr>
        <w:tab/>
      </w:r>
    </w:p>
    <w:p w14:paraId="18BF327A"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26</w:t>
      </w:r>
      <w:r w:rsidRPr="00986B71">
        <w:rPr>
          <w:noProof/>
          <w:color w:val="auto"/>
        </w:rPr>
        <w:t xml:space="preserve"> : équipements de la marque KONICA MINOLTA</w:t>
      </w:r>
    </w:p>
    <w:p w14:paraId="7A0043D7" w14:textId="77777777" w:rsidR="00F65A5E" w:rsidRPr="00986B71" w:rsidRDefault="00F65A5E" w:rsidP="00986B71">
      <w:pPr>
        <w:pStyle w:val="Paragraphedeliste"/>
        <w:numPr>
          <w:ilvl w:val="0"/>
          <w:numId w:val="9"/>
        </w:numPr>
        <w:rPr>
          <w:noProof/>
          <w:color w:val="auto"/>
        </w:rPr>
      </w:pPr>
      <w:r w:rsidRPr="00986B71">
        <w:rPr>
          <w:noProof/>
          <w:color w:val="auto"/>
        </w:rPr>
        <w:t>Catégorie 27 : équipements de la marque MEDICARE</w:t>
      </w:r>
    </w:p>
    <w:p w14:paraId="773780EB"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28</w:t>
      </w:r>
      <w:r w:rsidRPr="00986B71">
        <w:rPr>
          <w:noProof/>
          <w:color w:val="auto"/>
        </w:rPr>
        <w:t xml:space="preserve"> : équipements de la marque MINDRAY</w:t>
      </w:r>
    </w:p>
    <w:p w14:paraId="2759B447"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29</w:t>
      </w:r>
      <w:r w:rsidRPr="00986B71">
        <w:rPr>
          <w:noProof/>
          <w:color w:val="auto"/>
        </w:rPr>
        <w:t xml:space="preserve"> : équipements de la marque OLYMPUS</w:t>
      </w:r>
    </w:p>
    <w:p w14:paraId="3765D9D7"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30</w:t>
      </w:r>
      <w:r w:rsidRPr="00986B71">
        <w:rPr>
          <w:noProof/>
          <w:color w:val="auto"/>
        </w:rPr>
        <w:t xml:space="preserve"> : équipements de la marque PENTAX</w:t>
      </w:r>
      <w:r w:rsidRPr="00986B71">
        <w:rPr>
          <w:noProof/>
          <w:webHidden/>
          <w:color w:val="auto"/>
        </w:rPr>
        <w:tab/>
      </w:r>
    </w:p>
    <w:p w14:paraId="5962E2F9"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31</w:t>
      </w:r>
      <w:r w:rsidRPr="00986B71">
        <w:rPr>
          <w:noProof/>
          <w:color w:val="auto"/>
        </w:rPr>
        <w:t xml:space="preserve"> : équipements de la marque PETEL</w:t>
      </w:r>
    </w:p>
    <w:p w14:paraId="41AA4A7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32</w:t>
      </w:r>
      <w:r w:rsidRPr="00986B71">
        <w:rPr>
          <w:noProof/>
          <w:color w:val="auto"/>
        </w:rPr>
        <w:t xml:space="preserve"> : équipements de la marque PHILIPS</w:t>
      </w:r>
    </w:p>
    <w:p w14:paraId="3CF69EAD"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33</w:t>
      </w:r>
      <w:r w:rsidRPr="00986B71">
        <w:rPr>
          <w:noProof/>
          <w:color w:val="auto"/>
        </w:rPr>
        <w:t xml:space="preserve"> : équipements de la marque PRIMAX</w:t>
      </w:r>
      <w:r w:rsidRPr="00986B71">
        <w:rPr>
          <w:noProof/>
          <w:webHidden/>
          <w:color w:val="auto"/>
        </w:rPr>
        <w:tab/>
      </w:r>
    </w:p>
    <w:p w14:paraId="5C323394"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34</w:t>
      </w:r>
      <w:r w:rsidRPr="00986B71">
        <w:rPr>
          <w:noProof/>
          <w:color w:val="auto"/>
        </w:rPr>
        <w:t xml:space="preserve"> : équipements de la marque SCHOLLY</w:t>
      </w:r>
    </w:p>
    <w:p w14:paraId="0CF1A1B7" w14:textId="77777777" w:rsidR="00F65A5E" w:rsidRPr="00986B71" w:rsidRDefault="00F65A5E" w:rsidP="00986B71">
      <w:pPr>
        <w:pStyle w:val="Paragraphedeliste"/>
        <w:numPr>
          <w:ilvl w:val="0"/>
          <w:numId w:val="9"/>
        </w:numPr>
        <w:rPr>
          <w:noProof/>
          <w:color w:val="auto"/>
        </w:rPr>
      </w:pPr>
      <w:r w:rsidRPr="00986B71">
        <w:rPr>
          <w:noProof/>
          <w:color w:val="auto"/>
          <w:u w:color="FF0000"/>
        </w:rPr>
        <w:lastRenderedPageBreak/>
        <w:t>Catégorie 35</w:t>
      </w:r>
      <w:r w:rsidRPr="00986B71">
        <w:rPr>
          <w:noProof/>
          <w:color w:val="auto"/>
        </w:rPr>
        <w:t xml:space="preserve"> : équipements de la marque SEDECAL</w:t>
      </w:r>
    </w:p>
    <w:p w14:paraId="2CD5A101"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36</w:t>
      </w:r>
      <w:r w:rsidRPr="00986B71">
        <w:rPr>
          <w:noProof/>
          <w:color w:val="auto"/>
        </w:rPr>
        <w:t xml:space="preserve"> : équipements de la marque SIEMENS</w:t>
      </w:r>
    </w:p>
    <w:p w14:paraId="1A8E6DB2"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37</w:t>
      </w:r>
      <w:r w:rsidRPr="00986B71">
        <w:rPr>
          <w:noProof/>
          <w:color w:val="auto"/>
        </w:rPr>
        <w:t xml:space="preserve"> : équipements de la marque SONOSCANNER</w:t>
      </w:r>
    </w:p>
    <w:p w14:paraId="65130055"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38</w:t>
      </w:r>
      <w:r w:rsidRPr="00986B71">
        <w:rPr>
          <w:noProof/>
          <w:color w:val="auto"/>
        </w:rPr>
        <w:t xml:space="preserve"> : équipements de la marque SONOSCAPE</w:t>
      </w:r>
    </w:p>
    <w:p w14:paraId="25009F56"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39</w:t>
      </w:r>
      <w:r w:rsidRPr="00986B71">
        <w:rPr>
          <w:noProof/>
          <w:color w:val="auto"/>
        </w:rPr>
        <w:t xml:space="preserve"> : équipements de la marque STEPHANIX</w:t>
      </w:r>
    </w:p>
    <w:p w14:paraId="23ED73A5"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40</w:t>
      </w:r>
      <w:r w:rsidRPr="00986B71">
        <w:rPr>
          <w:noProof/>
          <w:color w:val="auto"/>
        </w:rPr>
        <w:t xml:space="preserve"> : équipements de la marque STORZ</w:t>
      </w:r>
    </w:p>
    <w:p w14:paraId="677A4CC4"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41</w:t>
      </w:r>
      <w:r w:rsidRPr="00986B71">
        <w:rPr>
          <w:noProof/>
          <w:color w:val="auto"/>
        </w:rPr>
        <w:t xml:space="preserve"> : équipements de la marque STRIKER</w:t>
      </w:r>
    </w:p>
    <w:p w14:paraId="59DFF483"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42</w:t>
      </w:r>
      <w:r w:rsidRPr="00986B71">
        <w:rPr>
          <w:noProof/>
          <w:color w:val="auto"/>
        </w:rPr>
        <w:t xml:space="preserve"> : équipements de la marque SUPESONIC IMAGINE</w:t>
      </w:r>
    </w:p>
    <w:p w14:paraId="7FB42259"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43</w:t>
      </w:r>
      <w:r w:rsidRPr="00986B71">
        <w:rPr>
          <w:noProof/>
          <w:color w:val="auto"/>
        </w:rPr>
        <w:t xml:space="preserve"> : équipements de la marque THALES</w:t>
      </w:r>
      <w:r w:rsidRPr="00986B71">
        <w:rPr>
          <w:noProof/>
          <w:webHidden/>
          <w:color w:val="auto"/>
        </w:rPr>
        <w:tab/>
      </w:r>
    </w:p>
    <w:p w14:paraId="3C96AB97"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44</w:t>
      </w:r>
      <w:r w:rsidRPr="00986B71">
        <w:rPr>
          <w:noProof/>
          <w:color w:val="auto"/>
        </w:rPr>
        <w:t xml:space="preserve"> : équipements de la marque TOSHIBA</w:t>
      </w:r>
    </w:p>
    <w:p w14:paraId="7B41920C"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45</w:t>
      </w:r>
      <w:r w:rsidRPr="00986B71">
        <w:rPr>
          <w:noProof/>
          <w:color w:val="auto"/>
        </w:rPr>
        <w:t xml:space="preserve"> : équipements de la marque VERATHON MEDICAL</w:t>
      </w:r>
    </w:p>
    <w:p w14:paraId="1D8CE088"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46</w:t>
      </w:r>
      <w:r w:rsidRPr="00986B71">
        <w:rPr>
          <w:noProof/>
          <w:color w:val="auto"/>
        </w:rPr>
        <w:t xml:space="preserve"> : équipements de la marque WOLF</w:t>
      </w:r>
    </w:p>
    <w:p w14:paraId="408E72C9"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47</w:t>
      </w:r>
      <w:r w:rsidRPr="00986B71">
        <w:rPr>
          <w:noProof/>
          <w:color w:val="auto"/>
        </w:rPr>
        <w:t xml:space="preserve"> : équipements de la marque ZIEHM</w:t>
      </w:r>
    </w:p>
    <w:p w14:paraId="33D65765" w14:textId="77777777" w:rsidR="00F65A5E" w:rsidRPr="00986B71" w:rsidRDefault="00F65A5E" w:rsidP="00986B71">
      <w:pPr>
        <w:pStyle w:val="Paragraphedeliste"/>
        <w:numPr>
          <w:ilvl w:val="0"/>
          <w:numId w:val="9"/>
        </w:numPr>
        <w:rPr>
          <w:noProof/>
          <w:color w:val="auto"/>
        </w:rPr>
      </w:pPr>
      <w:r w:rsidRPr="00986B71">
        <w:rPr>
          <w:noProof/>
          <w:color w:val="auto"/>
          <w:u w:color="FF0000"/>
        </w:rPr>
        <w:t>Catégorie 48</w:t>
      </w:r>
      <w:r w:rsidRPr="00986B71">
        <w:rPr>
          <w:noProof/>
          <w:color w:val="auto"/>
        </w:rPr>
        <w:t xml:space="preserve"> : Contrôle Qualité Externe pour tous les équipements à rayonnements ionisants</w:t>
      </w:r>
    </w:p>
    <w:p w14:paraId="40E39761" w14:textId="77777777" w:rsidR="00716C84" w:rsidRDefault="00716C84">
      <w:pPr>
        <w:spacing w:after="0" w:line="259" w:lineRule="auto"/>
        <w:ind w:left="0" w:right="0" w:firstLine="0"/>
        <w:jc w:val="left"/>
      </w:pPr>
    </w:p>
    <w:p w14:paraId="2780D0ED" w14:textId="6F556852" w:rsidR="00716C84" w:rsidRDefault="00D15148" w:rsidP="00431221">
      <w:pPr>
        <w:ind w:left="-5" w:right="61"/>
      </w:pPr>
      <w:r>
        <w:t xml:space="preserve">La liste non exhaustive des besoins à couvrir par chaque catégorie est disponible dans le CCP du système d’acquisition dynamique. </w:t>
      </w:r>
    </w:p>
    <w:p w14:paraId="13DBEDDD" w14:textId="77777777" w:rsidR="000B2205" w:rsidRDefault="000B2205">
      <w:pPr>
        <w:spacing w:after="0" w:line="259" w:lineRule="auto"/>
        <w:ind w:left="0" w:right="0" w:firstLine="0"/>
        <w:jc w:val="left"/>
      </w:pPr>
    </w:p>
    <w:p w14:paraId="774101FC" w14:textId="77777777" w:rsidR="00AD3D12" w:rsidRPr="00AD3D12" w:rsidRDefault="000B2205" w:rsidP="00AD3D12">
      <w:pPr>
        <w:pStyle w:val="Titre1"/>
        <w:ind w:left="10"/>
        <w:rPr>
          <w:sz w:val="32"/>
          <w:szCs w:val="32"/>
        </w:rPr>
      </w:pPr>
      <w:bookmarkStart w:id="10" w:name="_Toc168665221"/>
      <w:r w:rsidRPr="00126241">
        <w:rPr>
          <w:sz w:val="32"/>
          <w:szCs w:val="32"/>
        </w:rPr>
        <w:t xml:space="preserve">ARTICLE </w:t>
      </w:r>
      <w:r>
        <w:rPr>
          <w:sz w:val="32"/>
          <w:szCs w:val="32"/>
        </w:rPr>
        <w:t>2</w:t>
      </w:r>
      <w:r w:rsidRPr="00126241">
        <w:rPr>
          <w:sz w:val="32"/>
          <w:szCs w:val="32"/>
        </w:rPr>
        <w:t xml:space="preserve"> – </w:t>
      </w:r>
      <w:r>
        <w:rPr>
          <w:sz w:val="32"/>
          <w:szCs w:val="32"/>
        </w:rPr>
        <w:t>DOSSIER DE CONSULTATION DES ENTREPRISES</w:t>
      </w:r>
      <w:bookmarkEnd w:id="10"/>
      <w:r w:rsidR="00AD3D12" w:rsidRPr="00126241">
        <w:t xml:space="preserve"> </w:t>
      </w:r>
    </w:p>
    <w:p w14:paraId="13F6246C" w14:textId="77777777" w:rsidR="00AD3D12" w:rsidRPr="000B2205" w:rsidRDefault="00AD3D12" w:rsidP="000B2205"/>
    <w:p w14:paraId="64E01115" w14:textId="77777777" w:rsidR="00716C84" w:rsidRPr="00AD3D12" w:rsidRDefault="00D15148" w:rsidP="00BB4A4F">
      <w:pPr>
        <w:pStyle w:val="Titre2"/>
        <w:keepNext w:val="0"/>
        <w:keepLines w:val="0"/>
        <w:numPr>
          <w:ilvl w:val="1"/>
          <w:numId w:val="18"/>
        </w:numPr>
        <w:spacing w:before="0" w:after="120" w:line="250" w:lineRule="auto"/>
        <w:ind w:left="720" w:right="0" w:hanging="720"/>
        <w:contextualSpacing/>
        <w:jc w:val="left"/>
        <w:rPr>
          <w:rFonts w:ascii="Times New Roman" w:eastAsia="Times New Roman" w:hAnsi="Times New Roman" w:cs="Times New Roman"/>
          <w:color w:val="auto"/>
        </w:rPr>
      </w:pPr>
      <w:bookmarkStart w:id="11" w:name="_Toc168665222"/>
      <w:r w:rsidRPr="00AD3D12">
        <w:rPr>
          <w:rFonts w:ascii="Times New Roman" w:eastAsia="Times New Roman" w:hAnsi="Times New Roman" w:cs="Times New Roman"/>
          <w:color w:val="auto"/>
        </w:rPr>
        <w:t>Contenu du dossier de consultation des entreprises</w:t>
      </w:r>
      <w:bookmarkEnd w:id="11"/>
      <w:r w:rsidRPr="00AD3D12">
        <w:rPr>
          <w:rFonts w:ascii="Times New Roman" w:eastAsia="Times New Roman" w:hAnsi="Times New Roman" w:cs="Times New Roman"/>
          <w:color w:val="auto"/>
        </w:rPr>
        <w:t xml:space="preserve"> </w:t>
      </w:r>
    </w:p>
    <w:p w14:paraId="02FC4845" w14:textId="77777777" w:rsidR="00716C84" w:rsidRDefault="00D15148">
      <w:pPr>
        <w:ind w:left="-5" w:right="61"/>
      </w:pPr>
      <w:r>
        <w:t xml:space="preserve">Le D.C.E. est composé des documents suivants : </w:t>
      </w:r>
    </w:p>
    <w:p w14:paraId="62AB281D" w14:textId="77777777" w:rsidR="000927C9" w:rsidRDefault="00D15148">
      <w:pPr>
        <w:ind w:left="435" w:right="3873"/>
      </w:pPr>
      <w:r>
        <w:t> le présent rè</w:t>
      </w:r>
      <w:r w:rsidR="000927C9">
        <w:t xml:space="preserve">glement de consultation du SAD </w:t>
      </w:r>
    </w:p>
    <w:p w14:paraId="303B8488" w14:textId="20FC98E9" w:rsidR="00716C84" w:rsidRDefault="00D15148" w:rsidP="000927C9">
      <w:pPr>
        <w:ind w:left="435" w:right="2410"/>
      </w:pPr>
      <w:r>
        <w:t> le cahier des clauses particulières et ses annexes</w:t>
      </w:r>
      <w:r w:rsidR="000927C9">
        <w:t xml:space="preserve"> à renseigner :</w:t>
      </w:r>
    </w:p>
    <w:p w14:paraId="3369F336" w14:textId="5AF580FB" w:rsidR="000927C9" w:rsidRDefault="00D15148" w:rsidP="000927C9">
      <w:pPr>
        <w:pStyle w:val="Paragraphedeliste"/>
        <w:numPr>
          <w:ilvl w:val="0"/>
          <w:numId w:val="36"/>
        </w:numPr>
        <w:spacing w:after="4"/>
        <w:ind w:right="68"/>
      </w:pPr>
      <w:r>
        <w:t xml:space="preserve"> </w:t>
      </w:r>
      <w:r w:rsidR="000927C9" w:rsidRPr="00E10A6E">
        <w:rPr>
          <w:i/>
        </w:rPr>
        <w:t>Annexe 1 au CCP_Réponse Candidature.xlsx</w:t>
      </w:r>
      <w:r w:rsidR="000927C9">
        <w:t xml:space="preserve"> </w:t>
      </w:r>
    </w:p>
    <w:p w14:paraId="02A42EDF" w14:textId="50227623" w:rsidR="000927C9" w:rsidRDefault="000927C9" w:rsidP="000927C9">
      <w:pPr>
        <w:pStyle w:val="Paragraphedeliste"/>
        <w:numPr>
          <w:ilvl w:val="0"/>
          <w:numId w:val="36"/>
        </w:numPr>
        <w:spacing w:after="4"/>
        <w:ind w:right="68"/>
      </w:pPr>
      <w:r w:rsidRPr="00E10A6E">
        <w:rPr>
          <w:i/>
        </w:rPr>
        <w:t>Annexe 2 au CCP_Fiche de stage.docx</w:t>
      </w:r>
      <w:r>
        <w:t xml:space="preserve"> ;</w:t>
      </w:r>
    </w:p>
    <w:p w14:paraId="76582C2C" w14:textId="77777777" w:rsidR="00716C84" w:rsidRDefault="00716C84">
      <w:pPr>
        <w:spacing w:after="0" w:line="259" w:lineRule="auto"/>
        <w:ind w:left="0" w:right="0" w:firstLine="0"/>
        <w:jc w:val="left"/>
      </w:pPr>
    </w:p>
    <w:p w14:paraId="2FA37ADD" w14:textId="77777777" w:rsidR="00AD3D12" w:rsidRPr="00D529CF" w:rsidRDefault="00D15148" w:rsidP="00D529CF">
      <w:pPr>
        <w:pStyle w:val="Titre2"/>
        <w:keepNext w:val="0"/>
        <w:keepLines w:val="0"/>
        <w:numPr>
          <w:ilvl w:val="1"/>
          <w:numId w:val="18"/>
        </w:numPr>
        <w:spacing w:before="0" w:after="120" w:line="250" w:lineRule="auto"/>
        <w:ind w:left="720" w:right="0" w:hanging="720"/>
        <w:contextualSpacing/>
        <w:jc w:val="left"/>
        <w:rPr>
          <w:rFonts w:ascii="Times New Roman" w:eastAsia="Times New Roman" w:hAnsi="Times New Roman" w:cs="Times New Roman"/>
          <w:color w:val="auto"/>
        </w:rPr>
      </w:pPr>
      <w:bookmarkStart w:id="12" w:name="_Toc168665223"/>
      <w:r w:rsidRPr="00AD3D12">
        <w:rPr>
          <w:rFonts w:ascii="Times New Roman" w:eastAsia="Times New Roman" w:hAnsi="Times New Roman" w:cs="Times New Roman"/>
          <w:color w:val="auto"/>
        </w:rPr>
        <w:t>Téléchargement du dossier de consultation des entreprises</w:t>
      </w:r>
      <w:bookmarkEnd w:id="12"/>
      <w:r w:rsidRPr="00AD3D12">
        <w:rPr>
          <w:rFonts w:ascii="Times New Roman" w:eastAsia="Times New Roman" w:hAnsi="Times New Roman" w:cs="Times New Roman"/>
          <w:color w:val="auto"/>
        </w:rPr>
        <w:t xml:space="preserve"> </w:t>
      </w:r>
    </w:p>
    <w:p w14:paraId="2DAD32E6" w14:textId="77777777" w:rsidR="00716C84" w:rsidRDefault="00D15148">
      <w:pPr>
        <w:ind w:left="-5" w:right="61"/>
      </w:pPr>
      <w:r>
        <w:t xml:space="preserve">Le Dossier de Consultation des Entreprises (DCE) pourra être téléchargé sur la PLACE accessible depuis </w:t>
      </w:r>
      <w:r>
        <w:rPr>
          <w:color w:val="0000FF"/>
          <w:u w:val="single" w:color="0000FF"/>
        </w:rPr>
        <w:t>www.marches-publics.gouv.fr</w:t>
      </w:r>
      <w:r>
        <w:rPr>
          <w:color w:val="0000FF"/>
        </w:rPr>
        <w:t xml:space="preserve">. </w:t>
      </w:r>
      <w:r>
        <w:t xml:space="preserve">Le téléchargement peut s’effectuer soit en s’identifiant, de façon à être informé en cas de modification du DCE, soit de manière anonyme. Dans cette dernière hypothèse, aucune information relative aux modifications éventuelles du DCE ne pourra être reçue. </w:t>
      </w:r>
    </w:p>
    <w:p w14:paraId="68866763" w14:textId="77777777" w:rsidR="00716C84" w:rsidRDefault="00D15148">
      <w:pPr>
        <w:ind w:left="-5" w:right="61"/>
      </w:pPr>
      <w:r>
        <w:t xml:space="preserve">Pour être informé des échanges avec l'acheteur, l'opérateur économique devra vérifier que l'adresse des échanges avec la PLACE </w:t>
      </w:r>
      <w:r>
        <w:rPr>
          <w:color w:val="0000FF"/>
          <w:u w:val="single" w:color="0000FF"/>
        </w:rPr>
        <w:t>nepasrepondre@marches-publics.gouv.fr</w:t>
      </w:r>
      <w:r>
        <w:t xml:space="preserve"> soit accessible ou mise sur liste blanche pour passer les filtres des serveurs proxy en place dans les entreprises. </w:t>
      </w:r>
    </w:p>
    <w:p w14:paraId="073925E6" w14:textId="77777777" w:rsidR="00716C84" w:rsidRDefault="00D15148">
      <w:pPr>
        <w:spacing w:after="0" w:line="259" w:lineRule="auto"/>
        <w:ind w:left="0" w:right="0" w:firstLine="0"/>
        <w:jc w:val="left"/>
      </w:pPr>
      <w:r>
        <w:t xml:space="preserve"> </w:t>
      </w:r>
    </w:p>
    <w:p w14:paraId="366F8F5E" w14:textId="77777777" w:rsidR="00AD3D12" w:rsidRPr="00D529CF" w:rsidRDefault="00D15148" w:rsidP="00D529CF">
      <w:pPr>
        <w:pStyle w:val="Titre2"/>
        <w:keepNext w:val="0"/>
        <w:keepLines w:val="0"/>
        <w:numPr>
          <w:ilvl w:val="1"/>
          <w:numId w:val="18"/>
        </w:numPr>
        <w:spacing w:before="0" w:after="120" w:line="250" w:lineRule="auto"/>
        <w:ind w:left="720" w:right="0" w:hanging="720"/>
        <w:contextualSpacing/>
        <w:jc w:val="left"/>
        <w:rPr>
          <w:rFonts w:ascii="Times New Roman" w:eastAsia="Times New Roman" w:hAnsi="Times New Roman" w:cs="Times New Roman"/>
          <w:color w:val="auto"/>
        </w:rPr>
      </w:pPr>
      <w:bookmarkStart w:id="13" w:name="_Toc168665224"/>
      <w:r w:rsidRPr="00AD3D12">
        <w:rPr>
          <w:rFonts w:ascii="Times New Roman" w:eastAsia="Times New Roman" w:hAnsi="Times New Roman" w:cs="Times New Roman"/>
          <w:color w:val="auto"/>
        </w:rPr>
        <w:t>Modification du dossier de consultation des entreprises</w:t>
      </w:r>
      <w:bookmarkEnd w:id="13"/>
      <w:r w:rsidRPr="00AD3D12">
        <w:rPr>
          <w:rFonts w:ascii="Times New Roman" w:eastAsia="Times New Roman" w:hAnsi="Times New Roman" w:cs="Times New Roman"/>
          <w:color w:val="auto"/>
        </w:rPr>
        <w:t xml:space="preserve"> </w:t>
      </w:r>
    </w:p>
    <w:p w14:paraId="70DBE66E" w14:textId="77777777" w:rsidR="00716C84" w:rsidRDefault="00D15148">
      <w:pPr>
        <w:ind w:left="-5" w:right="61"/>
      </w:pPr>
      <w:r>
        <w:t xml:space="preserve">Le représentant du pouvoir adjudicateur se réserve le droit de modifier des dispositions du dossier de consultation en cours de procédure.  </w:t>
      </w:r>
    </w:p>
    <w:p w14:paraId="3F240FA2" w14:textId="2C45B9EE" w:rsidR="00716C84" w:rsidRDefault="00D15148">
      <w:pPr>
        <w:ind w:left="-5" w:right="61"/>
      </w:pPr>
      <w:r>
        <w:t xml:space="preserve">Un délai minimal de 6 jours francs est garanti entre la date d’envoi de l’additif et la date de remise des </w:t>
      </w:r>
      <w:r w:rsidR="00450EAB">
        <w:t>candidature</w:t>
      </w:r>
      <w:r>
        <w:t xml:space="preserve">s. Au besoin, un report de cette dernière sera décidé. </w:t>
      </w:r>
      <w:bookmarkStart w:id="14" w:name="_GoBack"/>
      <w:bookmarkEnd w:id="14"/>
    </w:p>
    <w:p w14:paraId="6578957D" w14:textId="77777777" w:rsidR="00716C84" w:rsidRDefault="00D15148">
      <w:pPr>
        <w:ind w:left="-5" w:right="61"/>
      </w:pPr>
      <w:r>
        <w:t xml:space="preserve">Les candidats devront répondre sur la base du dossier de consultation modifié, sans pouvoir élever aucune réclamation à ce sujet. Dans le cas où un candidat aurait remis une candidature avant les modifications, il pourra en remettre une nouvelle sur la base du dernier dossier modifié, avant la date et l’heure limite de réception des candidatures. </w:t>
      </w:r>
    </w:p>
    <w:p w14:paraId="5E0BBBDE" w14:textId="77777777" w:rsidR="00716C84" w:rsidRDefault="00D15148">
      <w:pPr>
        <w:ind w:left="-5" w:right="61"/>
      </w:pPr>
      <w:r>
        <w:lastRenderedPageBreak/>
        <w:t xml:space="preserve">Il est rappelé qu’à tout moment des nouveaux candidats peuvent </w:t>
      </w:r>
      <w:r w:rsidR="00D529CF">
        <w:t>concourir</w:t>
      </w:r>
      <w:r>
        <w:t xml:space="preserve">. Dans ce cas, ces candidats disposent comme tous les autres, des pièces de la consultation dans leur dernière version consolidée. </w:t>
      </w:r>
    </w:p>
    <w:p w14:paraId="03331D3A" w14:textId="77777777" w:rsidR="00716C84" w:rsidRDefault="00D15148">
      <w:pPr>
        <w:spacing w:after="0" w:line="259" w:lineRule="auto"/>
        <w:ind w:left="0" w:right="0" w:firstLine="0"/>
        <w:jc w:val="left"/>
      </w:pPr>
      <w:r>
        <w:t xml:space="preserve"> </w:t>
      </w:r>
    </w:p>
    <w:p w14:paraId="5AF4EAEC" w14:textId="77777777" w:rsidR="00AD3D12" w:rsidRPr="00D529CF" w:rsidRDefault="00D15148" w:rsidP="00D529CF">
      <w:pPr>
        <w:pStyle w:val="Titre2"/>
        <w:keepNext w:val="0"/>
        <w:keepLines w:val="0"/>
        <w:numPr>
          <w:ilvl w:val="1"/>
          <w:numId w:val="18"/>
        </w:numPr>
        <w:spacing w:before="0" w:after="120" w:line="250" w:lineRule="auto"/>
        <w:ind w:left="720" w:right="0" w:hanging="720"/>
        <w:contextualSpacing/>
        <w:jc w:val="left"/>
        <w:rPr>
          <w:rFonts w:ascii="Times New Roman" w:eastAsia="Times New Roman" w:hAnsi="Times New Roman" w:cs="Times New Roman"/>
          <w:color w:val="auto"/>
        </w:rPr>
      </w:pPr>
      <w:bookmarkStart w:id="15" w:name="_Toc168665225"/>
      <w:r w:rsidRPr="00AD3D12">
        <w:rPr>
          <w:rFonts w:ascii="Times New Roman" w:eastAsia="Times New Roman" w:hAnsi="Times New Roman" w:cs="Times New Roman"/>
          <w:color w:val="auto"/>
        </w:rPr>
        <w:t>Demande de renseignements complémentaires</w:t>
      </w:r>
      <w:bookmarkEnd w:id="15"/>
      <w:r w:rsidRPr="00AD3D12">
        <w:rPr>
          <w:rFonts w:ascii="Times New Roman" w:eastAsia="Times New Roman" w:hAnsi="Times New Roman" w:cs="Times New Roman"/>
          <w:color w:val="auto"/>
        </w:rPr>
        <w:t xml:space="preserve"> </w:t>
      </w:r>
    </w:p>
    <w:p w14:paraId="00E54A10" w14:textId="7BA44180" w:rsidR="00716C84" w:rsidRDefault="00D15148">
      <w:pPr>
        <w:ind w:left="-5" w:right="61"/>
      </w:pPr>
      <w:r>
        <w:t xml:space="preserve">Pour obtenir tout renseignement complémentaire sur le dossier de consultation, les candidats devront faire parvenir, 8 jours francs au moins avant la date de remise de </w:t>
      </w:r>
      <w:r w:rsidR="00450EAB">
        <w:t>la candidature</w:t>
      </w:r>
      <w:r>
        <w:t xml:space="preserve"> une demande écrite de renseignements complémentaires. Passé ce délai, aucune réponse ne sera fournie par le représentant du pouvoir adjudicateur. </w:t>
      </w:r>
    </w:p>
    <w:p w14:paraId="7757089F" w14:textId="77777777" w:rsidR="00716C84" w:rsidRDefault="00D15148">
      <w:pPr>
        <w:spacing w:after="0" w:line="259" w:lineRule="auto"/>
        <w:ind w:left="0" w:right="0" w:firstLine="0"/>
        <w:jc w:val="left"/>
      </w:pPr>
      <w:r>
        <w:t xml:space="preserve"> </w:t>
      </w:r>
    </w:p>
    <w:p w14:paraId="60F2C089" w14:textId="77777777" w:rsidR="00716C84" w:rsidRDefault="00D15148">
      <w:pPr>
        <w:ind w:left="-5" w:right="61"/>
      </w:pPr>
      <w:r>
        <w:t xml:space="preserve">Le candidat adressera ses éventuelles demandes de renseignements en utilisant le profil acheteur de la DAPSA à l’adresse suivante : </w:t>
      </w:r>
      <w:r>
        <w:rPr>
          <w:color w:val="0000FF"/>
          <w:u w:val="single" w:color="0000FF"/>
        </w:rPr>
        <w:t>www.marches-publics.gouv.fr</w:t>
      </w:r>
      <w:r>
        <w:t xml:space="preserve"> (PLACE).  </w:t>
      </w:r>
    </w:p>
    <w:p w14:paraId="5BD1280D" w14:textId="77777777" w:rsidR="00716C84" w:rsidRDefault="00D15148">
      <w:pPr>
        <w:ind w:left="-5" w:right="61"/>
      </w:pPr>
      <w:r>
        <w:t xml:space="preserve">Après s’être identifié, le candidat dépose sa demande de renseignement et il est averti, par courriel, du dépôt de la réponse par la DAPSA. Cette procédure assure une traçabilité du dépôt des demandes de renseignement. </w:t>
      </w:r>
    </w:p>
    <w:p w14:paraId="01FA643A" w14:textId="77777777" w:rsidR="00716C84" w:rsidRDefault="00D15148">
      <w:pPr>
        <w:spacing w:after="0" w:line="259" w:lineRule="auto"/>
        <w:ind w:left="0" w:right="0" w:firstLine="0"/>
        <w:jc w:val="left"/>
      </w:pPr>
      <w:r>
        <w:t xml:space="preserve"> </w:t>
      </w:r>
    </w:p>
    <w:p w14:paraId="7DE3AEF4" w14:textId="77777777" w:rsidR="00716C84" w:rsidRDefault="00D15148">
      <w:pPr>
        <w:ind w:left="-5" w:right="61"/>
      </w:pPr>
      <w:r>
        <w:t xml:space="preserve">Le candidat devra vérifier que son adresse électronique est correctement orthographiée, et il lui est vivement recommandé de consulter très régulièrement les courriels reçus à cette adresse électronique (y compris le dossier « SPAM » ou « courriers indésirables »). </w:t>
      </w:r>
    </w:p>
    <w:p w14:paraId="22BBB517" w14:textId="77777777" w:rsidR="00716C84" w:rsidRDefault="00D15148">
      <w:pPr>
        <w:spacing w:after="0" w:line="259" w:lineRule="auto"/>
        <w:ind w:left="0" w:right="0" w:firstLine="0"/>
        <w:jc w:val="left"/>
      </w:pPr>
      <w:r>
        <w:t xml:space="preserve"> </w:t>
      </w:r>
    </w:p>
    <w:p w14:paraId="161EF3DF" w14:textId="762E6CFC" w:rsidR="00716C84" w:rsidRDefault="00D15148">
      <w:pPr>
        <w:ind w:left="-5" w:right="61"/>
      </w:pPr>
      <w:r>
        <w:t xml:space="preserve">La DAPSA répondra via PLACE aux demandes de renseignements complémentaires avant la date limite fixée pour la remise des </w:t>
      </w:r>
      <w:r w:rsidR="00450EAB">
        <w:t>candidature</w:t>
      </w:r>
      <w:r>
        <w:t xml:space="preserve">s.  </w:t>
      </w:r>
    </w:p>
    <w:p w14:paraId="3C7E748C" w14:textId="77777777" w:rsidR="00716C84" w:rsidRDefault="00D15148">
      <w:pPr>
        <w:ind w:left="-5" w:right="61"/>
      </w:pPr>
      <w:r>
        <w:t xml:space="preserve">Si les réponses à ces demandes de renseignements complémentaires apportent au candidat demandeur des précisions supplémentaires (et non une simple confirmation d’un élément explicitement décrit dans le dossier de consultation), la personne publique transmet les réponses à tous les opérateurs ayant retiré un dossier de consultation. Dans ce cas, elles sont transmises sous la même forme et simultanément à chacun des candidats, sans mentionner l’identité du candidat demandeur.  </w:t>
      </w:r>
    </w:p>
    <w:p w14:paraId="5A4A0416" w14:textId="77777777" w:rsidR="00716C84" w:rsidRDefault="00D15148" w:rsidP="00D529CF">
      <w:pPr>
        <w:ind w:left="-5" w:right="61"/>
      </w:pPr>
      <w:r>
        <w:t xml:space="preserve">Les réponses ainsi apportées seront considérées comme faisant partie intégrante du dossier de consultation. </w:t>
      </w:r>
    </w:p>
    <w:p w14:paraId="648BA90A" w14:textId="77777777" w:rsidR="000B2205" w:rsidRDefault="000B2205">
      <w:pPr>
        <w:spacing w:after="0" w:line="259" w:lineRule="auto"/>
        <w:ind w:left="0" w:right="0" w:firstLine="0"/>
        <w:jc w:val="left"/>
      </w:pPr>
    </w:p>
    <w:p w14:paraId="5CE0D7CC" w14:textId="77777777" w:rsidR="000B2205" w:rsidRDefault="000B2205" w:rsidP="000B2205">
      <w:pPr>
        <w:pStyle w:val="Titre1"/>
        <w:ind w:left="10"/>
        <w:rPr>
          <w:sz w:val="32"/>
          <w:szCs w:val="32"/>
        </w:rPr>
      </w:pPr>
      <w:bookmarkStart w:id="16" w:name="_Toc168665226"/>
      <w:r w:rsidRPr="00126241">
        <w:rPr>
          <w:sz w:val="32"/>
          <w:szCs w:val="32"/>
        </w:rPr>
        <w:t xml:space="preserve">ARTICLE </w:t>
      </w:r>
      <w:r>
        <w:rPr>
          <w:sz w:val="32"/>
          <w:szCs w:val="32"/>
        </w:rPr>
        <w:t>3</w:t>
      </w:r>
      <w:r w:rsidRPr="00126241">
        <w:rPr>
          <w:sz w:val="32"/>
          <w:szCs w:val="32"/>
        </w:rPr>
        <w:t xml:space="preserve"> – </w:t>
      </w:r>
      <w:r>
        <w:rPr>
          <w:sz w:val="32"/>
          <w:szCs w:val="32"/>
        </w:rPr>
        <w:t>CLAUSE SOCIALE DU MILITAIRE BLESSE</w:t>
      </w:r>
      <w:bookmarkEnd w:id="16"/>
    </w:p>
    <w:p w14:paraId="38C38DEB" w14:textId="77777777" w:rsidR="00716C84" w:rsidRDefault="00D15148">
      <w:pPr>
        <w:spacing w:after="0" w:line="259" w:lineRule="auto"/>
        <w:ind w:left="0" w:right="0" w:firstLine="0"/>
        <w:jc w:val="left"/>
      </w:pPr>
      <w:r>
        <w:t xml:space="preserve"> </w:t>
      </w:r>
    </w:p>
    <w:p w14:paraId="41283DEC" w14:textId="77777777" w:rsidR="00716C84" w:rsidRDefault="00D15148" w:rsidP="000B2205">
      <w:pPr>
        <w:ind w:left="0" w:right="61" w:firstLine="0"/>
      </w:pPr>
      <w:r>
        <w:t xml:space="preserve">Pour promouvoir la reconversion des militaires blessés, le pouvoir adjudicateur a décidé de faire application des dispositions de l’article L.2112-2 du code de la commande publique, en incluant dans le CCP de la présente consultation, une clause sociale obligatoire, constitutive d’une condition d’exécution. </w:t>
      </w:r>
    </w:p>
    <w:p w14:paraId="3FDC6080" w14:textId="77777777" w:rsidR="00716C84" w:rsidRDefault="00D15148">
      <w:pPr>
        <w:ind w:left="-5" w:right="61"/>
      </w:pPr>
      <w:r>
        <w:t xml:space="preserve">Pour l’exécution de cette clause, l’entreprise attributaire doit proposer l’accueil en stage d’un ou de plusieurs militaires blessés de préférence sur le territoire national pour une durée d’un à trois mois, en accord avec Défense mobilité. S’ils le souhaitent, les candidats peuvent dépasser ce volume horaire. </w:t>
      </w:r>
    </w:p>
    <w:p w14:paraId="046ED935" w14:textId="77777777" w:rsidR="00716C84" w:rsidRDefault="00D15148">
      <w:pPr>
        <w:spacing w:after="0" w:line="259" w:lineRule="auto"/>
        <w:ind w:left="0" w:right="0" w:firstLine="0"/>
        <w:jc w:val="left"/>
      </w:pPr>
      <w:r>
        <w:t xml:space="preserve"> </w:t>
      </w:r>
    </w:p>
    <w:p w14:paraId="2B8F7D67" w14:textId="77777777" w:rsidR="00716C84" w:rsidRDefault="00D15148">
      <w:pPr>
        <w:ind w:left="-5" w:right="61"/>
      </w:pPr>
      <w:r>
        <w:t xml:space="preserve">A ce titre, le candidat renseigne </w:t>
      </w:r>
      <w:r>
        <w:rPr>
          <w:u w:val="single" w:color="000000"/>
        </w:rPr>
        <w:t>obligatoirement</w:t>
      </w:r>
      <w:r>
        <w:t xml:space="preserve"> dans sa candidature la fiche de stage, annexée au CCP, qui constitue un élément du cadre de réponse. </w:t>
      </w:r>
    </w:p>
    <w:p w14:paraId="3ACAA645" w14:textId="77777777" w:rsidR="00716C84" w:rsidRDefault="00D15148">
      <w:pPr>
        <w:ind w:left="-5" w:right="61"/>
      </w:pPr>
      <w:r>
        <w:rPr>
          <w:u w:val="single" w:color="000000"/>
        </w:rPr>
        <w:t>La réponse est obligatoire même dans le cas d’une impossibilité technique de recevoir</w:t>
      </w:r>
      <w:r>
        <w:t xml:space="preserve"> </w:t>
      </w:r>
      <w:r>
        <w:rPr>
          <w:u w:val="single" w:color="000000"/>
        </w:rPr>
        <w:t>le stagiaire</w:t>
      </w:r>
      <w:r>
        <w:t xml:space="preserve">. Le candidat devra alors justifier cette impossibilité dans la fiche de stage au point « Impossibilité technique d’accueil ». </w:t>
      </w:r>
    </w:p>
    <w:p w14:paraId="0B597458" w14:textId="738776F3" w:rsidR="00716C84" w:rsidRDefault="00D15148">
      <w:pPr>
        <w:ind w:left="-5" w:right="61"/>
      </w:pPr>
      <w:r>
        <w:t>En complément, s’ils le souhaitent, les candidats peuvent proposer d’autres projets permettant d’enrichir leur</w:t>
      </w:r>
      <w:r w:rsidR="00450EAB">
        <w:t>s</w:t>
      </w:r>
      <w:r>
        <w:t xml:space="preserve"> </w:t>
      </w:r>
      <w:r w:rsidR="00450EAB">
        <w:t>considérations</w:t>
      </w:r>
      <w:r>
        <w:t xml:space="preserve"> sociale</w:t>
      </w:r>
      <w:r w:rsidR="00450EAB">
        <w:t>s</w:t>
      </w:r>
      <w:r>
        <w:t xml:space="preserve">. </w:t>
      </w:r>
    </w:p>
    <w:p w14:paraId="01D10E31" w14:textId="77777777" w:rsidR="00716C84" w:rsidRDefault="00D15148">
      <w:pPr>
        <w:spacing w:after="0" w:line="238" w:lineRule="auto"/>
        <w:ind w:left="0" w:right="0" w:firstLine="0"/>
        <w:jc w:val="left"/>
      </w:pPr>
      <w:r>
        <w:rPr>
          <w:color w:val="FF0000"/>
          <w:u w:val="single" w:color="FF0000"/>
        </w:rPr>
        <w:t>Une candidature qui ne satisfait pas à cette condition d’exécution sera déclarée</w:t>
      </w:r>
      <w:r>
        <w:rPr>
          <w:color w:val="FF0000"/>
        </w:rPr>
        <w:t xml:space="preserve"> </w:t>
      </w:r>
      <w:r>
        <w:rPr>
          <w:color w:val="FF0000"/>
          <w:u w:val="single" w:color="FF0000"/>
        </w:rPr>
        <w:t>irrégulière au motif de non-respect du CCP.</w:t>
      </w:r>
      <w:r>
        <w:rPr>
          <w:color w:val="FF0000"/>
        </w:rPr>
        <w:t xml:space="preserve"> </w:t>
      </w:r>
      <w:r>
        <w:t xml:space="preserve"> </w:t>
      </w:r>
    </w:p>
    <w:p w14:paraId="4C1A2672" w14:textId="77777777" w:rsidR="00716C84" w:rsidRDefault="00D15148">
      <w:pPr>
        <w:spacing w:after="0" w:line="259" w:lineRule="auto"/>
        <w:ind w:left="0" w:right="0" w:firstLine="0"/>
        <w:jc w:val="left"/>
      </w:pPr>
      <w:r>
        <w:t xml:space="preserve"> </w:t>
      </w:r>
    </w:p>
    <w:p w14:paraId="2241C98C" w14:textId="77777777" w:rsidR="00716C84" w:rsidRDefault="00D15148">
      <w:pPr>
        <w:spacing w:after="4" w:line="259" w:lineRule="auto"/>
        <w:ind w:left="0" w:right="0" w:firstLine="0"/>
        <w:jc w:val="left"/>
      </w:pPr>
      <w:r>
        <w:t xml:space="preserve"> </w:t>
      </w:r>
    </w:p>
    <w:p w14:paraId="50DDBA14" w14:textId="77777777" w:rsidR="000B2205" w:rsidRDefault="000B2205" w:rsidP="000B2205">
      <w:pPr>
        <w:pStyle w:val="Titre1"/>
        <w:ind w:left="10"/>
        <w:rPr>
          <w:sz w:val="32"/>
          <w:szCs w:val="32"/>
        </w:rPr>
      </w:pPr>
      <w:bookmarkStart w:id="17" w:name="_Toc168665227"/>
      <w:r w:rsidRPr="00126241">
        <w:rPr>
          <w:sz w:val="32"/>
          <w:szCs w:val="32"/>
        </w:rPr>
        <w:lastRenderedPageBreak/>
        <w:t xml:space="preserve">ARTICLE </w:t>
      </w:r>
      <w:r>
        <w:rPr>
          <w:sz w:val="32"/>
          <w:szCs w:val="32"/>
        </w:rPr>
        <w:t>4</w:t>
      </w:r>
      <w:r w:rsidRPr="00126241">
        <w:rPr>
          <w:sz w:val="32"/>
          <w:szCs w:val="32"/>
        </w:rPr>
        <w:t xml:space="preserve"> – </w:t>
      </w:r>
      <w:r>
        <w:rPr>
          <w:sz w:val="32"/>
          <w:szCs w:val="32"/>
        </w:rPr>
        <w:t>PRESENTATION DU DOSSIER PAR LE CANDIDAT</w:t>
      </w:r>
      <w:bookmarkEnd w:id="17"/>
    </w:p>
    <w:p w14:paraId="65387046" w14:textId="77777777" w:rsidR="000B2205" w:rsidRDefault="000B2205">
      <w:pPr>
        <w:spacing w:after="4" w:line="259" w:lineRule="auto"/>
        <w:ind w:left="0" w:right="0" w:firstLine="0"/>
        <w:jc w:val="left"/>
      </w:pPr>
    </w:p>
    <w:p w14:paraId="4138138F" w14:textId="3A28395A" w:rsidR="00716C84" w:rsidRDefault="00D15148" w:rsidP="000B2205">
      <w:pPr>
        <w:ind w:left="0" w:right="61" w:firstLine="0"/>
      </w:pPr>
      <w:r>
        <w:t xml:space="preserve">Les modifications des stipulations des documents de la consultation à la seule initiative du candidat sont interdites sous peine de rejet de </w:t>
      </w:r>
      <w:r w:rsidR="00450EAB">
        <w:t>la candidature</w:t>
      </w:r>
      <w:r>
        <w:t xml:space="preserve"> pour irrégularité. </w:t>
      </w:r>
    </w:p>
    <w:p w14:paraId="1F531E88" w14:textId="77777777" w:rsidR="00716C84" w:rsidRDefault="00D15148">
      <w:pPr>
        <w:ind w:left="-5" w:right="61"/>
      </w:pPr>
      <w:r>
        <w:t xml:space="preserve">Il en est de même pour les réserves qui pourraient être émises relativement à certaines de leurs clauses. </w:t>
      </w:r>
    </w:p>
    <w:p w14:paraId="52C7091E" w14:textId="77777777" w:rsidR="00716C84" w:rsidRDefault="00D15148">
      <w:pPr>
        <w:spacing w:after="0" w:line="259" w:lineRule="auto"/>
        <w:ind w:left="0" w:right="0" w:firstLine="0"/>
        <w:jc w:val="left"/>
      </w:pPr>
      <w:r>
        <w:t xml:space="preserve"> </w:t>
      </w:r>
    </w:p>
    <w:p w14:paraId="38B5A934" w14:textId="77777777" w:rsidR="005D4669" w:rsidRPr="00557C21" w:rsidRDefault="00D15148" w:rsidP="00BB4A4F">
      <w:pPr>
        <w:pStyle w:val="Paragraphedeliste"/>
        <w:numPr>
          <w:ilvl w:val="1"/>
          <w:numId w:val="19"/>
        </w:numPr>
        <w:spacing w:after="120" w:line="250" w:lineRule="auto"/>
        <w:ind w:left="720" w:right="0" w:hanging="720"/>
        <w:jc w:val="left"/>
        <w:rPr>
          <w:color w:val="auto"/>
          <w:sz w:val="26"/>
          <w:szCs w:val="26"/>
        </w:rPr>
      </w:pPr>
      <w:bookmarkStart w:id="18" w:name="_Toc168665228"/>
      <w:r w:rsidRPr="00557C21">
        <w:rPr>
          <w:rStyle w:val="Titre2Car"/>
          <w:rFonts w:ascii="Times New Roman" w:hAnsi="Times New Roman" w:cs="Times New Roman"/>
          <w:color w:val="auto"/>
        </w:rPr>
        <w:t>Envoi d’une réponse électronique au moyen du Document Unique de Marché Européen</w:t>
      </w:r>
      <w:bookmarkEnd w:id="18"/>
      <w:r w:rsidRPr="00557C21">
        <w:rPr>
          <w:color w:val="auto"/>
          <w:sz w:val="26"/>
          <w:szCs w:val="26"/>
        </w:rPr>
        <w:t xml:space="preserve"> (DUME) </w:t>
      </w:r>
    </w:p>
    <w:p w14:paraId="2C28F98C" w14:textId="77777777" w:rsidR="00716C84" w:rsidRDefault="00D15148" w:rsidP="00BB4A4F">
      <w:pPr>
        <w:pStyle w:val="Paragraphedeliste"/>
        <w:spacing w:after="120" w:line="250" w:lineRule="auto"/>
        <w:ind w:right="0" w:hanging="720"/>
        <w:jc w:val="left"/>
      </w:pPr>
      <w:r>
        <w:t xml:space="preserve"> </w:t>
      </w:r>
    </w:p>
    <w:p w14:paraId="3AFA388A" w14:textId="77777777" w:rsidR="00716C84" w:rsidRDefault="00D15148" w:rsidP="00BB4A4F">
      <w:pPr>
        <w:pStyle w:val="Paragraphedeliste"/>
        <w:numPr>
          <w:ilvl w:val="2"/>
          <w:numId w:val="19"/>
        </w:numPr>
        <w:spacing w:after="120" w:line="250" w:lineRule="auto"/>
        <w:ind w:right="0"/>
        <w:jc w:val="left"/>
      </w:pPr>
      <w:r>
        <w:t xml:space="preserve">Formulaire de candidature DUME à compléter </w:t>
      </w:r>
    </w:p>
    <w:p w14:paraId="2C57E751" w14:textId="77777777" w:rsidR="00716C84" w:rsidRDefault="00D15148">
      <w:pPr>
        <w:ind w:left="-5" w:right="61"/>
      </w:pPr>
      <w:r>
        <w:t xml:space="preserve">La réponse par le Document Unique de Marché Européen (DUME) est fortement recommandée. Le DUME est un formulaire standard de l'Union Européenne qui peut être utilisé pour candidater aux marchés publics. </w:t>
      </w:r>
    </w:p>
    <w:p w14:paraId="4351D874" w14:textId="77777777" w:rsidR="00716C84" w:rsidRDefault="00D15148">
      <w:pPr>
        <w:spacing w:after="0" w:line="259" w:lineRule="auto"/>
        <w:ind w:left="0" w:right="0" w:firstLine="0"/>
        <w:jc w:val="left"/>
      </w:pPr>
      <w:r>
        <w:t xml:space="preserve"> </w:t>
      </w:r>
    </w:p>
    <w:p w14:paraId="35E9C5AA" w14:textId="77777777" w:rsidR="00716C84" w:rsidRDefault="00D15148">
      <w:pPr>
        <w:ind w:left="-5" w:right="61"/>
      </w:pPr>
      <w:r>
        <w:t xml:space="preserve">Pour renseigner le DUME, il suffit au candidat de se rendre sur la PLACE et de choisir le DUME comme modalité de réponse. Le DUME est notamment pré-rempli sur la base du numéro SIRET. Il permet de : </w:t>
      </w:r>
    </w:p>
    <w:p w14:paraId="6450D755" w14:textId="77777777" w:rsidR="00716C84" w:rsidRDefault="00D15148">
      <w:pPr>
        <w:numPr>
          <w:ilvl w:val="0"/>
          <w:numId w:val="2"/>
        </w:numPr>
        <w:ind w:right="61" w:hanging="283"/>
      </w:pPr>
      <w:r>
        <w:t xml:space="preserve">bénéficier d'une reprise des données légales de l'entreprise (raison sociale, adresse, mandataires sociaux) ; </w:t>
      </w:r>
    </w:p>
    <w:p w14:paraId="0C61CA26" w14:textId="77777777" w:rsidR="00716C84" w:rsidRDefault="00D15148">
      <w:pPr>
        <w:numPr>
          <w:ilvl w:val="0"/>
          <w:numId w:val="2"/>
        </w:numPr>
        <w:ind w:right="61" w:hanging="283"/>
      </w:pPr>
      <w:r>
        <w:t xml:space="preserve">bénéficier d'une reprise des données concernant la taille de l'entreprise et son chiffre d'affaires global ; </w:t>
      </w:r>
    </w:p>
    <w:p w14:paraId="1E94C75C" w14:textId="77777777" w:rsidR="00716C84" w:rsidRDefault="00D15148">
      <w:pPr>
        <w:numPr>
          <w:ilvl w:val="0"/>
          <w:numId w:val="2"/>
        </w:numPr>
        <w:ind w:right="61" w:hanging="283"/>
      </w:pPr>
      <w:r>
        <w:t xml:space="preserve">d'attester du respect des obligations sociales et fiscales grâce à une requête automatisée auprès des administrations concernées (DGFIP, ACOSS). Il appartiendra au candidat de compléter les autres informations éventuelles. </w:t>
      </w:r>
    </w:p>
    <w:p w14:paraId="4CB0C6B3" w14:textId="77777777" w:rsidR="00716C84" w:rsidRDefault="00D15148">
      <w:pPr>
        <w:spacing w:after="0" w:line="259" w:lineRule="auto"/>
        <w:ind w:left="0" w:right="0" w:firstLine="0"/>
        <w:jc w:val="left"/>
      </w:pPr>
      <w:r>
        <w:t xml:space="preserve"> </w:t>
      </w:r>
    </w:p>
    <w:p w14:paraId="34C3964C" w14:textId="77777777" w:rsidR="00716C84" w:rsidRDefault="00D15148">
      <w:pPr>
        <w:ind w:left="-5" w:right="61"/>
      </w:pPr>
      <w:r>
        <w:t xml:space="preserve">Le DUME rend également possible la récupération automatique de certaines attestations à fournir lors de l’attribution du marché. Ces attestations sont récupérées dès la validation du formulaire et l'entreprise est libre de les utiliser ou non.  </w:t>
      </w:r>
    </w:p>
    <w:p w14:paraId="4E69B035" w14:textId="77777777" w:rsidR="005D4669" w:rsidRDefault="005D4669">
      <w:pPr>
        <w:ind w:left="-5" w:right="61"/>
      </w:pPr>
    </w:p>
    <w:p w14:paraId="4799CFD9" w14:textId="77777777" w:rsidR="00716C84" w:rsidRDefault="00D15148" w:rsidP="00EE0C00">
      <w:pPr>
        <w:pStyle w:val="Paragraphedeliste"/>
        <w:numPr>
          <w:ilvl w:val="2"/>
          <w:numId w:val="19"/>
        </w:numPr>
        <w:spacing w:after="120" w:line="250" w:lineRule="auto"/>
        <w:ind w:right="0"/>
        <w:jc w:val="left"/>
      </w:pPr>
      <w:r>
        <w:t xml:space="preserve">Contenu du dossier de réponse électronique </w:t>
      </w:r>
    </w:p>
    <w:p w14:paraId="72C79591" w14:textId="77777777" w:rsidR="005D4669" w:rsidRDefault="005D4669" w:rsidP="005D4669">
      <w:pPr>
        <w:pStyle w:val="Paragraphedeliste"/>
        <w:spacing w:after="10" w:line="249" w:lineRule="auto"/>
        <w:ind w:right="0" w:firstLine="0"/>
        <w:jc w:val="left"/>
      </w:pPr>
    </w:p>
    <w:p w14:paraId="6DC1BE6E" w14:textId="77777777" w:rsidR="00716C84" w:rsidRDefault="00D15148">
      <w:pPr>
        <w:numPr>
          <w:ilvl w:val="0"/>
          <w:numId w:val="3"/>
        </w:numPr>
        <w:pBdr>
          <w:top w:val="single" w:sz="4" w:space="0" w:color="000000"/>
          <w:left w:val="single" w:sz="4" w:space="0" w:color="000000"/>
          <w:bottom w:val="single" w:sz="4" w:space="0" w:color="000000"/>
          <w:right w:val="single" w:sz="4" w:space="0" w:color="000000"/>
        </w:pBdr>
        <w:spacing w:after="0" w:line="259" w:lineRule="auto"/>
        <w:ind w:right="0" w:hanging="437"/>
        <w:jc w:val="left"/>
      </w:pPr>
      <w:r>
        <w:t xml:space="preserve">Documents complémentaires relatifs à la candidature : </w:t>
      </w:r>
    </w:p>
    <w:p w14:paraId="3CB36B63"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0"/>
      </w:pPr>
      <w:r>
        <w:rPr>
          <w:sz w:val="22"/>
        </w:rPr>
        <w:t xml:space="preserve"> </w:t>
      </w:r>
      <w:r>
        <w:t xml:space="preserve">Document(s) relatif(s) au pouvoir des personnes habilitées à engager le candidat : Le numéro unique d’identification délivré par l’INSEE (SIREN), et, le cas échéant, délégation de pouvoir ; </w:t>
      </w:r>
    </w:p>
    <w:p w14:paraId="4A2B7E52"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0"/>
      </w:pPr>
      <w:r>
        <w:t xml:space="preserve"> Liste des interlocuteurs habilités à représenter la société pour les besoins de l’exécution du SAD (nom, numéro de téléphone et adresse mail des interlocuteurs) ; </w:t>
      </w:r>
    </w:p>
    <w:p w14:paraId="0199E2F7" w14:textId="436DE182" w:rsidR="00716C84" w:rsidRDefault="00D15148">
      <w:pPr>
        <w:pBdr>
          <w:top w:val="single" w:sz="4" w:space="0" w:color="000000"/>
          <w:left w:val="single" w:sz="4" w:space="0" w:color="000000"/>
          <w:bottom w:val="single" w:sz="4" w:space="0" w:color="000000"/>
          <w:right w:val="single" w:sz="4" w:space="0" w:color="000000"/>
        </w:pBdr>
        <w:spacing w:after="3" w:line="259" w:lineRule="auto"/>
        <w:ind w:left="278" w:right="0"/>
        <w:jc w:val="left"/>
      </w:pPr>
      <w:r>
        <w:rPr>
          <w:color w:val="FF0000"/>
        </w:rPr>
        <w:t xml:space="preserve"> Annexe 1 au CCP : </w:t>
      </w:r>
      <w:r w:rsidR="00223E12">
        <w:rPr>
          <w:color w:val="FF0000"/>
        </w:rPr>
        <w:t xml:space="preserve">Réponse </w:t>
      </w:r>
      <w:r>
        <w:rPr>
          <w:color w:val="FF0000"/>
        </w:rPr>
        <w:t xml:space="preserve">Candidature </w:t>
      </w:r>
      <w:r w:rsidRPr="00223E12">
        <w:rPr>
          <w:color w:val="auto"/>
        </w:rPr>
        <w:t xml:space="preserve">à renseigner ; </w:t>
      </w:r>
    </w:p>
    <w:p w14:paraId="07A4C2AD" w14:textId="77777777" w:rsidR="00716C84" w:rsidRDefault="00D15148">
      <w:pPr>
        <w:pBdr>
          <w:top w:val="single" w:sz="4" w:space="0" w:color="000000"/>
          <w:left w:val="single" w:sz="4" w:space="0" w:color="000000"/>
          <w:bottom w:val="single" w:sz="4" w:space="0" w:color="000000"/>
          <w:right w:val="single" w:sz="4" w:space="0" w:color="000000"/>
        </w:pBdr>
        <w:spacing w:after="3" w:line="259" w:lineRule="auto"/>
        <w:ind w:left="278" w:right="0"/>
        <w:jc w:val="left"/>
      </w:pPr>
      <w:r>
        <w:rPr>
          <w:color w:val="FF0000"/>
        </w:rPr>
        <w:t xml:space="preserve"> Annexe 2 au CCP : Fiche de stage </w:t>
      </w:r>
      <w:r w:rsidRPr="00223E12">
        <w:rPr>
          <w:color w:val="auto"/>
        </w:rPr>
        <w:t xml:space="preserve">à renseigner </w:t>
      </w:r>
    </w:p>
    <w:p w14:paraId="56CD0904" w14:textId="77777777" w:rsidR="00716C84" w:rsidRDefault="00716C84">
      <w:pPr>
        <w:spacing w:after="0" w:line="259" w:lineRule="auto"/>
        <w:ind w:left="0" w:right="0" w:firstLine="0"/>
        <w:jc w:val="left"/>
      </w:pPr>
    </w:p>
    <w:p w14:paraId="27197768" w14:textId="1F642175" w:rsidR="000E2AFB" w:rsidRPr="00557C21" w:rsidRDefault="00EE0C00" w:rsidP="000E2AFB">
      <w:pPr>
        <w:pStyle w:val="Paragraphedeliste"/>
        <w:numPr>
          <w:ilvl w:val="1"/>
          <w:numId w:val="19"/>
        </w:numPr>
        <w:spacing w:after="120" w:line="250" w:lineRule="auto"/>
        <w:ind w:left="720" w:right="0" w:hanging="720"/>
        <w:jc w:val="left"/>
        <w:rPr>
          <w:rStyle w:val="Titre2Car"/>
          <w:rFonts w:ascii="Times New Roman" w:hAnsi="Times New Roman" w:cs="Times New Roman"/>
          <w:color w:val="auto"/>
        </w:rPr>
      </w:pPr>
      <w:bookmarkStart w:id="19" w:name="_Toc168665229"/>
      <w:r w:rsidRPr="00557C21">
        <w:rPr>
          <w:rStyle w:val="Titre2Car"/>
          <w:rFonts w:ascii="Times New Roman" w:hAnsi="Times New Roman" w:cs="Times New Roman"/>
          <w:color w:val="auto"/>
        </w:rPr>
        <w:t>Envoi d’une réponse électronique en dehors de l’utilisation du DUME</w:t>
      </w:r>
      <w:bookmarkEnd w:id="19"/>
    </w:p>
    <w:p w14:paraId="4C7503FA" w14:textId="77777777" w:rsidR="000E2AFB" w:rsidRPr="000E2AFB" w:rsidRDefault="000E2AFB" w:rsidP="000E2AFB">
      <w:pPr>
        <w:pStyle w:val="Paragraphedeliste"/>
        <w:spacing w:after="120" w:line="250" w:lineRule="auto"/>
        <w:ind w:right="0" w:firstLine="0"/>
        <w:jc w:val="left"/>
        <w:rPr>
          <w:sz w:val="26"/>
          <w:szCs w:val="26"/>
        </w:rPr>
      </w:pPr>
    </w:p>
    <w:p w14:paraId="2C6A2E7C" w14:textId="666F580B" w:rsidR="005D4669" w:rsidRDefault="00D15148" w:rsidP="000E2AFB">
      <w:pPr>
        <w:pStyle w:val="Paragraphedeliste"/>
        <w:numPr>
          <w:ilvl w:val="2"/>
          <w:numId w:val="19"/>
        </w:numPr>
        <w:spacing w:after="120" w:line="250" w:lineRule="auto"/>
        <w:ind w:right="0"/>
        <w:jc w:val="left"/>
      </w:pPr>
      <w:r>
        <w:t xml:space="preserve">Contenu du dossier de réponse électronique </w:t>
      </w:r>
    </w:p>
    <w:p w14:paraId="0086268A" w14:textId="77777777" w:rsidR="00716C84" w:rsidRDefault="00D15148">
      <w:pPr>
        <w:spacing w:after="25"/>
        <w:ind w:left="-5" w:right="61"/>
      </w:pPr>
      <w:r>
        <w:t xml:space="preserve">Le dossier transmis par le candidat devra comporter les documents suivant : </w:t>
      </w:r>
    </w:p>
    <w:p w14:paraId="3581274B" w14:textId="77777777" w:rsidR="00716C84" w:rsidRDefault="00D15148">
      <w:pPr>
        <w:numPr>
          <w:ilvl w:val="0"/>
          <w:numId w:val="3"/>
        </w:numPr>
        <w:pBdr>
          <w:top w:val="single" w:sz="4" w:space="0" w:color="000000"/>
          <w:left w:val="single" w:sz="4" w:space="0" w:color="000000"/>
          <w:bottom w:val="single" w:sz="4" w:space="0" w:color="000000"/>
          <w:right w:val="single" w:sz="4" w:space="0" w:color="000000"/>
        </w:pBdr>
        <w:spacing w:after="0" w:line="259" w:lineRule="auto"/>
        <w:ind w:right="50" w:hanging="437"/>
        <w:jc w:val="left"/>
      </w:pPr>
      <w:r>
        <w:t xml:space="preserve">Documents relatifs à la candidature : </w:t>
      </w:r>
    </w:p>
    <w:p w14:paraId="36CD33B3"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50"/>
      </w:pPr>
      <w:r>
        <w:t xml:space="preserve"> Formulaire DC1 dûment rempli et de préférence signé. Ce formulaire exprime le consentement du candidat à participer à la consultation ; </w:t>
      </w:r>
    </w:p>
    <w:p w14:paraId="79453BF5" w14:textId="77777777" w:rsidR="00716C84" w:rsidRDefault="00D15148">
      <w:pPr>
        <w:pBdr>
          <w:top w:val="single" w:sz="4" w:space="0" w:color="000000"/>
          <w:left w:val="single" w:sz="4" w:space="0" w:color="000000"/>
          <w:bottom w:val="single" w:sz="4" w:space="0" w:color="000000"/>
          <w:right w:val="single" w:sz="4" w:space="0" w:color="000000"/>
        </w:pBdr>
        <w:spacing w:after="0" w:line="259" w:lineRule="auto"/>
        <w:ind w:left="278" w:right="50"/>
        <w:jc w:val="left"/>
      </w:pPr>
      <w:r>
        <w:rPr>
          <w:color w:val="0000FF"/>
          <w:u w:val="single" w:color="0000FF"/>
        </w:rPr>
        <w:t>http://www.economie.gouv.fr/daj/formulaires-declaration-candidat ;</w:t>
      </w:r>
      <w:r>
        <w:t xml:space="preserve"> </w:t>
      </w:r>
    </w:p>
    <w:p w14:paraId="701A0F5A"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50"/>
      </w:pPr>
      <w:r>
        <w:lastRenderedPageBreak/>
        <w:t xml:space="preserve">En cas de groupement, parce qu’il représente l’habilitation du mandataire par les membres du groupement, le formulaire doit comporter la signature des personnes habilitées à engager chaque entreprise cotraitante ; </w:t>
      </w:r>
    </w:p>
    <w:p w14:paraId="32CBD885"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50"/>
      </w:pPr>
      <w:r>
        <w:t xml:space="preserve"> Formulaire DC2 dûment rempli. Ce formulaire exprime la déclaration du candidat contenant ses capacités techniques, professionnelles et financières ; </w:t>
      </w:r>
    </w:p>
    <w:p w14:paraId="513E44A7" w14:textId="77777777" w:rsidR="00716C84" w:rsidRDefault="00D15148">
      <w:pPr>
        <w:pBdr>
          <w:top w:val="single" w:sz="4" w:space="0" w:color="000000"/>
          <w:left w:val="single" w:sz="4" w:space="0" w:color="000000"/>
          <w:bottom w:val="single" w:sz="4" w:space="0" w:color="000000"/>
          <w:right w:val="single" w:sz="4" w:space="0" w:color="000000"/>
        </w:pBdr>
        <w:spacing w:after="0" w:line="259" w:lineRule="auto"/>
        <w:ind w:left="278" w:right="50"/>
        <w:jc w:val="left"/>
      </w:pPr>
      <w:r>
        <w:rPr>
          <w:color w:val="0000FF"/>
          <w:u w:val="single" w:color="0000FF"/>
        </w:rPr>
        <w:t>http://www.economie.gouv.fr/daj/formulaires-declaration-candidat</w:t>
      </w:r>
      <w:r>
        <w:t xml:space="preserve"> ; </w:t>
      </w:r>
    </w:p>
    <w:p w14:paraId="5CDC8871"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50"/>
      </w:pPr>
      <w:r>
        <w:t xml:space="preserve"> Document(s) relatif(s) au pouvoir des personnes habilitées à engager le candidat : Le numéro unique d’identification délivré par l’INSEE (SIREN), et, le cas échéant, délégation de pouvoir; </w:t>
      </w:r>
    </w:p>
    <w:p w14:paraId="136B45B9"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50"/>
      </w:pPr>
      <w:r>
        <w:t xml:space="preserve"> Liste des interlocuteurs habilités à représenter la société pour les besoins de l’exécution du SAD (nom, numéro de téléphone et adresse mail des interlocuteurs) ; </w:t>
      </w:r>
    </w:p>
    <w:p w14:paraId="155E888D" w14:textId="77777777" w:rsidR="00716C84" w:rsidRDefault="00D15148">
      <w:pPr>
        <w:pBdr>
          <w:top w:val="single" w:sz="4" w:space="0" w:color="000000"/>
          <w:left w:val="single" w:sz="4" w:space="0" w:color="000000"/>
          <w:bottom w:val="single" w:sz="4" w:space="0" w:color="000000"/>
          <w:right w:val="single" w:sz="4" w:space="0" w:color="000000"/>
        </w:pBdr>
        <w:spacing w:after="10" w:line="238" w:lineRule="auto"/>
        <w:ind w:left="278" w:right="50"/>
      </w:pPr>
      <w:r>
        <w:t xml:space="preserve"> Si le candidat est admis au redressement judiciaire, la copie du ou des jugement(s) prononcé(s) à cet effet, ou le plan de redressement dont elle bénéficie, ou d’une procédure équivalente pour les candidats étrangers ainsi que la justification de l’habilitation à poursuivre son activité pendant la durée prévisible du marché ; </w:t>
      </w:r>
    </w:p>
    <w:p w14:paraId="66A9417E" w14:textId="365278F2" w:rsidR="00716C84" w:rsidRDefault="00D15148">
      <w:pPr>
        <w:pBdr>
          <w:top w:val="single" w:sz="4" w:space="0" w:color="000000"/>
          <w:left w:val="single" w:sz="4" w:space="0" w:color="000000"/>
          <w:bottom w:val="single" w:sz="4" w:space="0" w:color="000000"/>
          <w:right w:val="single" w:sz="4" w:space="0" w:color="000000"/>
        </w:pBdr>
        <w:spacing w:after="3" w:line="259" w:lineRule="auto"/>
        <w:ind w:left="278" w:right="50"/>
        <w:jc w:val="left"/>
      </w:pPr>
      <w:r>
        <w:rPr>
          <w:color w:val="FF0000"/>
        </w:rPr>
        <w:t xml:space="preserve"> Annexe 1 au CCP : </w:t>
      </w:r>
      <w:r w:rsidR="00223E12">
        <w:rPr>
          <w:color w:val="FF0000"/>
        </w:rPr>
        <w:t xml:space="preserve">Réponse </w:t>
      </w:r>
      <w:r>
        <w:rPr>
          <w:color w:val="FF0000"/>
        </w:rPr>
        <w:t xml:space="preserve">Candidature </w:t>
      </w:r>
      <w:r w:rsidRPr="00223E12">
        <w:rPr>
          <w:color w:val="auto"/>
        </w:rPr>
        <w:t xml:space="preserve">à renseigner ; </w:t>
      </w:r>
    </w:p>
    <w:p w14:paraId="0642686D" w14:textId="77777777" w:rsidR="00716C84" w:rsidRDefault="00D15148">
      <w:pPr>
        <w:pBdr>
          <w:top w:val="single" w:sz="4" w:space="0" w:color="000000"/>
          <w:left w:val="single" w:sz="4" w:space="0" w:color="000000"/>
          <w:bottom w:val="single" w:sz="4" w:space="0" w:color="000000"/>
          <w:right w:val="single" w:sz="4" w:space="0" w:color="000000"/>
        </w:pBdr>
        <w:spacing w:after="3" w:line="259" w:lineRule="auto"/>
        <w:ind w:left="278" w:right="50"/>
        <w:jc w:val="left"/>
      </w:pPr>
      <w:r>
        <w:rPr>
          <w:color w:val="FF0000"/>
        </w:rPr>
        <w:t xml:space="preserve"> Annexe 2 au CCP : Fiche de stage </w:t>
      </w:r>
      <w:r w:rsidRPr="00223E12">
        <w:rPr>
          <w:color w:val="auto"/>
        </w:rPr>
        <w:t xml:space="preserve">à renseigner  </w:t>
      </w:r>
    </w:p>
    <w:p w14:paraId="39AF7A35" w14:textId="77777777" w:rsidR="00F025ED" w:rsidRDefault="00F025ED">
      <w:pPr>
        <w:ind w:left="-5" w:right="61"/>
      </w:pPr>
    </w:p>
    <w:p w14:paraId="3CACD56B" w14:textId="605861DE" w:rsidR="00716C84" w:rsidRDefault="00D15148">
      <w:pPr>
        <w:ind w:left="-5" w:right="61"/>
      </w:pPr>
      <w:r>
        <w:t xml:space="preserve">A l’exception du DC1, tous les documents demandés sont à fournir pour </w:t>
      </w:r>
    </w:p>
    <w:p w14:paraId="4D845013" w14:textId="77777777" w:rsidR="00716C84" w:rsidRDefault="00D15148">
      <w:pPr>
        <w:numPr>
          <w:ilvl w:val="2"/>
          <w:numId w:val="4"/>
        </w:numPr>
        <w:ind w:right="61" w:hanging="283"/>
      </w:pPr>
      <w:r>
        <w:t xml:space="preserve">le candidat, </w:t>
      </w:r>
    </w:p>
    <w:p w14:paraId="6800B973" w14:textId="77777777" w:rsidR="00716C84" w:rsidRDefault="00D15148">
      <w:pPr>
        <w:numPr>
          <w:ilvl w:val="2"/>
          <w:numId w:val="4"/>
        </w:numPr>
        <w:ind w:right="61" w:hanging="283"/>
      </w:pPr>
      <w:r>
        <w:t xml:space="preserve">et le cas échéant : le ou les cotraitant(s) </w:t>
      </w:r>
    </w:p>
    <w:p w14:paraId="7ED754BA" w14:textId="77777777" w:rsidR="00716C84" w:rsidRDefault="00D15148">
      <w:pPr>
        <w:spacing w:after="0" w:line="259" w:lineRule="auto"/>
        <w:ind w:left="0" w:right="0" w:firstLine="0"/>
        <w:jc w:val="left"/>
      </w:pPr>
      <w:r>
        <w:t xml:space="preserve"> </w:t>
      </w:r>
    </w:p>
    <w:p w14:paraId="7C4F606F" w14:textId="1BE44BAE" w:rsidR="00CD37EC" w:rsidRPr="00557C21" w:rsidRDefault="00322F1C" w:rsidP="00322F1C">
      <w:pPr>
        <w:pStyle w:val="Paragraphedeliste"/>
        <w:numPr>
          <w:ilvl w:val="1"/>
          <w:numId w:val="19"/>
        </w:numPr>
        <w:spacing w:after="120" w:line="250" w:lineRule="auto"/>
        <w:ind w:left="720" w:right="0" w:hanging="720"/>
        <w:jc w:val="left"/>
        <w:rPr>
          <w:rStyle w:val="Titre2Car"/>
          <w:rFonts w:ascii="Times New Roman" w:hAnsi="Times New Roman" w:cs="Times New Roman"/>
          <w:color w:val="auto"/>
        </w:rPr>
      </w:pPr>
      <w:bookmarkStart w:id="20" w:name="_Toc168665230"/>
      <w:r w:rsidRPr="00557C21">
        <w:rPr>
          <w:rStyle w:val="Titre2Car"/>
          <w:rFonts w:ascii="Times New Roman" w:hAnsi="Times New Roman" w:cs="Times New Roman"/>
          <w:color w:val="auto"/>
        </w:rPr>
        <w:t>Recours à la langue française</w:t>
      </w:r>
      <w:bookmarkEnd w:id="20"/>
    </w:p>
    <w:p w14:paraId="47F8A03E" w14:textId="77777777" w:rsidR="00716C84" w:rsidRDefault="00D15148">
      <w:pPr>
        <w:ind w:left="-5" w:right="61"/>
      </w:pPr>
      <w:r>
        <w:t xml:space="preserve">Si les documents relatifs à la candidature ne sont pas rédigés en langue française, le pouvoir adjudicateur exige que ces documents soient accompagnés d'une traduction en français. </w:t>
      </w:r>
    </w:p>
    <w:p w14:paraId="28284BEF" w14:textId="77777777" w:rsidR="00716C84" w:rsidRDefault="00D15148">
      <w:pPr>
        <w:spacing w:after="0" w:line="259" w:lineRule="auto"/>
        <w:ind w:left="0" w:right="0" w:firstLine="0"/>
        <w:jc w:val="left"/>
      </w:pPr>
      <w:r>
        <w:t xml:space="preserve"> </w:t>
      </w:r>
    </w:p>
    <w:p w14:paraId="2CF5C866" w14:textId="1E5886CA" w:rsidR="00716C84" w:rsidRPr="00557C21" w:rsidRDefault="00D15148" w:rsidP="00322F1C">
      <w:pPr>
        <w:pStyle w:val="Paragraphedeliste"/>
        <w:numPr>
          <w:ilvl w:val="1"/>
          <w:numId w:val="19"/>
        </w:numPr>
        <w:spacing w:after="120" w:line="250" w:lineRule="auto"/>
        <w:ind w:left="720" w:right="0" w:hanging="720"/>
        <w:jc w:val="left"/>
        <w:rPr>
          <w:rStyle w:val="Titre2Car"/>
          <w:rFonts w:ascii="Times New Roman" w:hAnsi="Times New Roman" w:cs="Times New Roman"/>
          <w:color w:val="auto"/>
        </w:rPr>
      </w:pPr>
      <w:bookmarkStart w:id="21" w:name="_Toc168665231"/>
      <w:r w:rsidRPr="00557C21">
        <w:rPr>
          <w:rStyle w:val="Titre2Car"/>
          <w:rFonts w:ascii="Times New Roman" w:hAnsi="Times New Roman" w:cs="Times New Roman"/>
          <w:color w:val="auto"/>
        </w:rPr>
        <w:t>Unité monétaire</w:t>
      </w:r>
      <w:bookmarkEnd w:id="21"/>
      <w:r w:rsidRPr="00557C21">
        <w:rPr>
          <w:rStyle w:val="Titre2Car"/>
          <w:rFonts w:ascii="Times New Roman" w:hAnsi="Times New Roman" w:cs="Times New Roman"/>
          <w:color w:val="auto"/>
        </w:rPr>
        <w:t xml:space="preserve"> </w:t>
      </w:r>
    </w:p>
    <w:p w14:paraId="6C15A9D9" w14:textId="77777777" w:rsidR="00716C84" w:rsidRDefault="00D15148">
      <w:pPr>
        <w:ind w:left="-5" w:right="61"/>
      </w:pPr>
      <w:r>
        <w:t xml:space="preserve">Le marché est à conclure dans l’unité monétaire : Euro. </w:t>
      </w:r>
    </w:p>
    <w:p w14:paraId="1621DDE6" w14:textId="77777777" w:rsidR="00BB4A4F" w:rsidRDefault="00D15148">
      <w:pPr>
        <w:spacing w:after="0" w:line="259" w:lineRule="auto"/>
        <w:ind w:left="0" w:right="0" w:firstLine="0"/>
        <w:jc w:val="left"/>
      </w:pPr>
      <w:r>
        <w:t xml:space="preserve"> </w:t>
      </w:r>
    </w:p>
    <w:p w14:paraId="2C4A81F8" w14:textId="58AAA395" w:rsidR="00716C84" w:rsidRPr="00557C21" w:rsidRDefault="00D15148" w:rsidP="00322F1C">
      <w:pPr>
        <w:pStyle w:val="Paragraphedeliste"/>
        <w:numPr>
          <w:ilvl w:val="1"/>
          <w:numId w:val="19"/>
        </w:numPr>
        <w:spacing w:after="120" w:line="250" w:lineRule="auto"/>
        <w:ind w:left="720" w:right="0" w:hanging="720"/>
        <w:jc w:val="left"/>
        <w:rPr>
          <w:rStyle w:val="Titre2Car"/>
          <w:rFonts w:ascii="Times New Roman" w:hAnsi="Times New Roman" w:cs="Times New Roman"/>
          <w:color w:val="auto"/>
        </w:rPr>
      </w:pPr>
      <w:bookmarkStart w:id="22" w:name="_Toc168665232"/>
      <w:r w:rsidRPr="00557C21">
        <w:rPr>
          <w:rStyle w:val="Titre2Car"/>
          <w:rFonts w:ascii="Times New Roman" w:hAnsi="Times New Roman" w:cs="Times New Roman"/>
          <w:color w:val="auto"/>
        </w:rPr>
        <w:t>Précisions concernant les groupements d’opérateurs économiques</w:t>
      </w:r>
      <w:bookmarkEnd w:id="22"/>
      <w:r w:rsidRPr="00557C21">
        <w:rPr>
          <w:rStyle w:val="Titre2Car"/>
          <w:rFonts w:ascii="Times New Roman" w:hAnsi="Times New Roman" w:cs="Times New Roman"/>
          <w:color w:val="auto"/>
        </w:rPr>
        <w:t xml:space="preserve"> </w:t>
      </w:r>
    </w:p>
    <w:p w14:paraId="25526CEA" w14:textId="77777777" w:rsidR="00322F1C" w:rsidRDefault="00322F1C" w:rsidP="00322F1C">
      <w:pPr>
        <w:pStyle w:val="Paragraphedeliste"/>
        <w:spacing w:after="120" w:line="250" w:lineRule="auto"/>
        <w:ind w:left="360" w:right="0" w:firstLine="0"/>
        <w:jc w:val="left"/>
        <w:rPr>
          <w:sz w:val="26"/>
          <w:szCs w:val="26"/>
        </w:rPr>
      </w:pPr>
    </w:p>
    <w:p w14:paraId="4168D086" w14:textId="77777777" w:rsidR="00716C84" w:rsidRDefault="00D15148" w:rsidP="005D4669">
      <w:pPr>
        <w:pStyle w:val="Paragraphedeliste"/>
        <w:numPr>
          <w:ilvl w:val="2"/>
          <w:numId w:val="23"/>
        </w:numPr>
        <w:tabs>
          <w:tab w:val="center" w:pos="834"/>
          <w:tab w:val="center" w:pos="4799"/>
        </w:tabs>
        <w:spacing w:after="51" w:line="251" w:lineRule="auto"/>
        <w:ind w:right="0"/>
        <w:jc w:val="left"/>
      </w:pPr>
      <w:r>
        <w:t xml:space="preserve">Forme juridique du groupement d’opérateurs économiques </w:t>
      </w:r>
    </w:p>
    <w:p w14:paraId="6D147ED1" w14:textId="77777777" w:rsidR="00716C84" w:rsidRDefault="00D15148">
      <w:pPr>
        <w:ind w:left="-5" w:right="61"/>
      </w:pPr>
      <w:r>
        <w:t>Les entreprises peuvent présenter leur candidature sous forme de groupement solidaire ou de groupement conjoint. Dans l’hypothèse d’une candidature sous forme de groupement conjoint, la forme imposée du groupement après attribution pourra être le groupement solidaire des membres</w:t>
      </w:r>
      <w:r>
        <w:rPr>
          <w:color w:val="FF0000"/>
        </w:rPr>
        <w:t xml:space="preserve">. </w:t>
      </w:r>
    </w:p>
    <w:p w14:paraId="46520579" w14:textId="53D946A7" w:rsidR="00716C84" w:rsidRDefault="00D15148">
      <w:pPr>
        <w:ind w:left="-5" w:right="61"/>
      </w:pPr>
      <w:r>
        <w:t xml:space="preserve">Il est interdit aux candidats de présenter pour le marché plusieurs </w:t>
      </w:r>
      <w:r w:rsidR="00450EAB">
        <w:t>candidatures</w:t>
      </w:r>
      <w:r>
        <w:t xml:space="preserve"> en agissant à la fois en qualité de candidat individuel ou de membre d’un ou plusieurs groupements. </w:t>
      </w:r>
    </w:p>
    <w:p w14:paraId="53A8BC03" w14:textId="77777777" w:rsidR="00716C84" w:rsidRDefault="00D15148">
      <w:pPr>
        <w:spacing w:after="0" w:line="259" w:lineRule="auto"/>
        <w:ind w:left="0" w:right="0" w:firstLine="0"/>
        <w:jc w:val="left"/>
      </w:pPr>
      <w:r>
        <w:t xml:space="preserve"> </w:t>
      </w:r>
    </w:p>
    <w:p w14:paraId="0B419CC1" w14:textId="77777777" w:rsidR="00716C84" w:rsidRDefault="00D15148" w:rsidP="005D4669">
      <w:pPr>
        <w:pStyle w:val="Paragraphedeliste"/>
        <w:numPr>
          <w:ilvl w:val="2"/>
          <w:numId w:val="23"/>
        </w:numPr>
        <w:tabs>
          <w:tab w:val="center" w:pos="834"/>
          <w:tab w:val="center" w:pos="4799"/>
        </w:tabs>
        <w:spacing w:after="51" w:line="251" w:lineRule="auto"/>
        <w:ind w:right="0"/>
        <w:jc w:val="left"/>
      </w:pPr>
      <w:r w:rsidRPr="005D4669">
        <w:tab/>
      </w:r>
      <w:r>
        <w:t xml:space="preserve">Motif d’exclusion en cas de groupement d’opérateurs économiques </w:t>
      </w:r>
    </w:p>
    <w:p w14:paraId="51D66E2A" w14:textId="0D04FE75" w:rsidR="000B2205" w:rsidRDefault="00D15148" w:rsidP="000E2AFB">
      <w:pPr>
        <w:ind w:left="-5" w:right="61"/>
      </w:pPr>
      <w:r>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A défaut, le groupement est exclu de la procédure. </w:t>
      </w:r>
    </w:p>
    <w:p w14:paraId="2A4D2297" w14:textId="77777777" w:rsidR="00716C84" w:rsidRDefault="00D15148">
      <w:pPr>
        <w:spacing w:after="0" w:line="259" w:lineRule="auto"/>
        <w:ind w:left="0" w:right="0" w:firstLine="0"/>
        <w:jc w:val="left"/>
      </w:pPr>
      <w:r>
        <w:t xml:space="preserve"> </w:t>
      </w:r>
    </w:p>
    <w:p w14:paraId="4188A592" w14:textId="58768C36" w:rsidR="000B2205" w:rsidRPr="000E2AFB" w:rsidRDefault="000B2205" w:rsidP="000E2AFB">
      <w:pPr>
        <w:pStyle w:val="Titre1"/>
        <w:ind w:left="10"/>
        <w:rPr>
          <w:sz w:val="32"/>
          <w:szCs w:val="32"/>
        </w:rPr>
      </w:pPr>
      <w:bookmarkStart w:id="23" w:name="_Toc168665233"/>
      <w:r w:rsidRPr="00126241">
        <w:rPr>
          <w:sz w:val="32"/>
          <w:szCs w:val="32"/>
        </w:rPr>
        <w:t xml:space="preserve">ARTICLE </w:t>
      </w:r>
      <w:r>
        <w:rPr>
          <w:sz w:val="32"/>
          <w:szCs w:val="32"/>
        </w:rPr>
        <w:t>5</w:t>
      </w:r>
      <w:r w:rsidRPr="00126241">
        <w:rPr>
          <w:sz w:val="32"/>
          <w:szCs w:val="32"/>
        </w:rPr>
        <w:t xml:space="preserve"> –</w:t>
      </w:r>
      <w:r>
        <w:rPr>
          <w:sz w:val="32"/>
          <w:szCs w:val="32"/>
        </w:rPr>
        <w:t xml:space="preserve"> MODALITES DE REMISE DES DOSSIERS</w:t>
      </w:r>
      <w:bookmarkEnd w:id="23"/>
    </w:p>
    <w:p w14:paraId="32449F71" w14:textId="77777777" w:rsidR="00EE0C00" w:rsidRDefault="00EE0C00">
      <w:pPr>
        <w:spacing w:after="0" w:line="259" w:lineRule="auto"/>
        <w:ind w:left="0" w:right="0" w:firstLine="0"/>
        <w:jc w:val="left"/>
      </w:pPr>
    </w:p>
    <w:p w14:paraId="0DA57DE2" w14:textId="6940762A" w:rsidR="00716C84" w:rsidRPr="00F025ED" w:rsidRDefault="00D15148" w:rsidP="00F025ED">
      <w:pPr>
        <w:pStyle w:val="Paragraphedeliste"/>
        <w:numPr>
          <w:ilvl w:val="1"/>
          <w:numId w:val="33"/>
        </w:numPr>
        <w:spacing w:after="120" w:line="250" w:lineRule="auto"/>
        <w:ind w:right="0"/>
        <w:jc w:val="left"/>
        <w:rPr>
          <w:rStyle w:val="Titre2Car"/>
          <w:rFonts w:ascii="Times New Roman" w:hAnsi="Times New Roman" w:cs="Times New Roman"/>
          <w:color w:val="auto"/>
        </w:rPr>
      </w:pPr>
      <w:bookmarkStart w:id="24" w:name="_Toc168665234"/>
      <w:r w:rsidRPr="00F025ED">
        <w:rPr>
          <w:rStyle w:val="Titre2Car"/>
          <w:rFonts w:ascii="Times New Roman" w:hAnsi="Times New Roman" w:cs="Times New Roman"/>
          <w:color w:val="auto"/>
        </w:rPr>
        <w:t>Transmission du pli par voie électronique sur la PLACE</w:t>
      </w:r>
      <w:bookmarkEnd w:id="24"/>
    </w:p>
    <w:p w14:paraId="20DAF3B0" w14:textId="17DA8DBB" w:rsidR="00716C84" w:rsidRDefault="00D15148">
      <w:pPr>
        <w:ind w:left="-5" w:right="61"/>
      </w:pPr>
      <w:r>
        <w:lastRenderedPageBreak/>
        <w:t xml:space="preserve">Seul le mode de transmission dématérialisé est autorisé via </w:t>
      </w:r>
      <w:r w:rsidR="00F025ED" w:rsidRPr="00557C21">
        <w:rPr>
          <w:color w:val="auto"/>
        </w:rPr>
        <w:t>PLate-forme des AChats de l’État (PLACE)</w:t>
      </w:r>
      <w:r w:rsidR="00F025ED">
        <w:rPr>
          <w:color w:val="auto"/>
        </w:rPr>
        <w:t xml:space="preserve"> </w:t>
      </w:r>
      <w:r>
        <w:t xml:space="preserve">à l'adresse </w:t>
      </w:r>
      <w:r>
        <w:rPr>
          <w:color w:val="0000FF"/>
          <w:u w:val="single" w:color="0000FF"/>
        </w:rPr>
        <w:t>www.marches-publics.gouv.fr</w:t>
      </w:r>
      <w:r>
        <w:t xml:space="preserve"> </w:t>
      </w:r>
    </w:p>
    <w:p w14:paraId="0AC35D57" w14:textId="77777777" w:rsidR="00716C84" w:rsidRDefault="00D15148">
      <w:pPr>
        <w:ind w:left="-5" w:right="61"/>
      </w:pPr>
      <w:r>
        <w:t xml:space="preserve">Les candidats transmettant leurs réponses par voie électronique doivent : </w:t>
      </w:r>
    </w:p>
    <w:p w14:paraId="03E08124" w14:textId="348EFC04" w:rsidR="00716C84" w:rsidRDefault="00D15148">
      <w:pPr>
        <w:numPr>
          <w:ilvl w:val="2"/>
          <w:numId w:val="5"/>
        </w:numPr>
        <w:ind w:right="61" w:hanging="293"/>
      </w:pPr>
      <w:r>
        <w:t xml:space="preserve">s’ils souhaitent signer leur </w:t>
      </w:r>
      <w:r w:rsidR="00450EAB">
        <w:t>dossier de candidature</w:t>
      </w:r>
      <w:r>
        <w:t xml:space="preserve"> dès la transmission initiale, se procurer un certificat électronique ; </w:t>
      </w:r>
    </w:p>
    <w:p w14:paraId="56C6EDD6" w14:textId="77777777" w:rsidR="00716C84" w:rsidRDefault="00D15148">
      <w:pPr>
        <w:numPr>
          <w:ilvl w:val="2"/>
          <w:numId w:val="5"/>
        </w:numPr>
        <w:ind w:right="61" w:hanging="293"/>
      </w:pPr>
      <w:r>
        <w:t xml:space="preserve">s’identifier (nécessitant une inscription préalable sur la PLACE). </w:t>
      </w:r>
    </w:p>
    <w:p w14:paraId="289F0795" w14:textId="77777777" w:rsidR="00716C84" w:rsidRDefault="00D15148">
      <w:pPr>
        <w:ind w:left="-5" w:right="61"/>
      </w:pPr>
      <w:r>
        <w:t xml:space="preserve">Le mode de réponse se présente de la manière suivante : </w:t>
      </w:r>
    </w:p>
    <w:p w14:paraId="77F294A0" w14:textId="77777777" w:rsidR="00716C84" w:rsidRDefault="00D15148">
      <w:pPr>
        <w:numPr>
          <w:ilvl w:val="2"/>
          <w:numId w:val="5"/>
        </w:numPr>
        <w:ind w:right="61" w:hanging="293"/>
      </w:pPr>
      <w:r>
        <w:t xml:space="preserve">le DC1 et DC2 figurent de manière dissociée au sein de la réponse. La signature électronique doit être apposée directement sur le fichier non compressé constituant ces documents. Ils doivent donc être signés </w:t>
      </w:r>
      <w:r>
        <w:rPr>
          <w:u w:val="single" w:color="000000"/>
        </w:rPr>
        <w:t>séparément</w:t>
      </w:r>
      <w:r>
        <w:t xml:space="preserve"> du reste de la réponse ; </w:t>
      </w:r>
    </w:p>
    <w:p w14:paraId="303CB27D" w14:textId="77777777" w:rsidR="00716C84" w:rsidRDefault="00D15148">
      <w:pPr>
        <w:numPr>
          <w:ilvl w:val="2"/>
          <w:numId w:val="5"/>
        </w:numPr>
        <w:ind w:right="61" w:hanging="293"/>
      </w:pPr>
      <w:r>
        <w:t xml:space="preserve">les autres documents transmis doivent être compressés. </w:t>
      </w:r>
    </w:p>
    <w:p w14:paraId="239842B3" w14:textId="77777777" w:rsidR="00716C84" w:rsidRDefault="00D15148">
      <w:pPr>
        <w:spacing w:after="0" w:line="259" w:lineRule="auto"/>
        <w:ind w:left="0" w:right="0" w:firstLine="0"/>
        <w:jc w:val="left"/>
      </w:pPr>
      <w:r>
        <w:t xml:space="preserve"> </w:t>
      </w:r>
    </w:p>
    <w:p w14:paraId="234385FA" w14:textId="77777777" w:rsidR="00716C84" w:rsidRDefault="00D15148">
      <w:pPr>
        <w:ind w:left="-5" w:right="61"/>
      </w:pPr>
      <w:r>
        <w:t xml:space="preserve">Les formats utilisés pour la transmission électronique ou l’envoi sur support électronique des plis (candidatures) doivent être choisis dans un format largement disponible: Word 2003, Excel 2003, PowerPoint 2003, PDF, JPG, zip (winzip, filzip, etc.) ou équivalent, tous compatibles PC ; l'Administration doit pouvoir lire et imprimer les fichiers reçus. </w:t>
      </w:r>
    </w:p>
    <w:p w14:paraId="70777D17" w14:textId="4C893DEF" w:rsidR="00716C84" w:rsidRDefault="00D15148">
      <w:pPr>
        <w:ind w:left="-5" w:right="61"/>
      </w:pPr>
      <w:r>
        <w:t xml:space="preserve">L’attention des candidats est attirée sur les délais de transmission et de cryptage des </w:t>
      </w:r>
      <w:r w:rsidR="00450EAB">
        <w:t>plis</w:t>
      </w:r>
      <w:r>
        <w:t xml:space="preserve"> dématérialisées via PLACE ; à ce titre, il est recommandé d’anticiper au mieux la procédure de remise des </w:t>
      </w:r>
      <w:r w:rsidR="00450EAB">
        <w:t>plis</w:t>
      </w:r>
      <w:r>
        <w:t xml:space="preserve"> et de prévoir un délai adapté au poids des dossiers transmis. Un test de configuration du poste de travail ainsi que des consultations de test sont mis à la disposition sur la PLACE. </w:t>
      </w:r>
    </w:p>
    <w:p w14:paraId="3306E12E" w14:textId="77777777" w:rsidR="00716C84" w:rsidRDefault="00D15148">
      <w:pPr>
        <w:ind w:left="-5" w:right="61"/>
      </w:pPr>
      <w:r>
        <w:t xml:space="preserve">Il est rappelé que seule l’heure de dépôt figurant sur le récépissé d’horodatage est prise en compte pour l’acceptation des plis. </w:t>
      </w:r>
    </w:p>
    <w:p w14:paraId="29F96513" w14:textId="77777777" w:rsidR="00716C84" w:rsidRDefault="00D15148">
      <w:pPr>
        <w:spacing w:after="0" w:line="259" w:lineRule="auto"/>
        <w:ind w:left="0" w:right="0" w:firstLine="0"/>
        <w:jc w:val="left"/>
      </w:pPr>
      <w:r>
        <w:t xml:space="preserve"> </w:t>
      </w:r>
    </w:p>
    <w:p w14:paraId="5FA748B1" w14:textId="37085DD0" w:rsidR="00716C84" w:rsidRPr="00F025ED" w:rsidRDefault="00D15148" w:rsidP="00F025ED">
      <w:pPr>
        <w:pStyle w:val="Paragraphedeliste"/>
        <w:numPr>
          <w:ilvl w:val="1"/>
          <w:numId w:val="33"/>
        </w:numPr>
        <w:spacing w:after="120" w:line="250" w:lineRule="auto"/>
        <w:ind w:right="0"/>
        <w:jc w:val="left"/>
        <w:rPr>
          <w:rStyle w:val="Titre2Car"/>
          <w:rFonts w:ascii="Times New Roman" w:hAnsi="Times New Roman" w:cs="Times New Roman"/>
          <w:color w:val="auto"/>
        </w:rPr>
      </w:pPr>
      <w:bookmarkStart w:id="25" w:name="_Toc168665235"/>
      <w:r w:rsidRPr="00F025ED">
        <w:rPr>
          <w:rStyle w:val="Titre2Car"/>
          <w:rFonts w:ascii="Times New Roman" w:hAnsi="Times New Roman" w:cs="Times New Roman"/>
          <w:color w:val="auto"/>
        </w:rPr>
        <w:t>Certificat de signature électronique</w:t>
      </w:r>
      <w:bookmarkEnd w:id="25"/>
      <w:r w:rsidRPr="00F025ED">
        <w:rPr>
          <w:rStyle w:val="Titre2Car"/>
          <w:rFonts w:ascii="Times New Roman" w:hAnsi="Times New Roman" w:cs="Times New Roman"/>
          <w:color w:val="auto"/>
        </w:rPr>
        <w:t xml:space="preserve"> </w:t>
      </w:r>
    </w:p>
    <w:p w14:paraId="2F9C9062" w14:textId="77777777" w:rsidR="00716C84" w:rsidRDefault="00D15148">
      <w:pPr>
        <w:ind w:left="-5" w:right="61"/>
      </w:pPr>
      <w:r>
        <w:t xml:space="preserve">Ce certificat permet de signer numériquement tous les documents transmis par voie électronique. Ainsi, la signature des documents se fait de manière électronique, de préférence sur la PLACE soit via l’outil de signature accessible dans le menu bandeau gauche de la PLACE, soit via celui qui apparaît au moment de la constitution de la réponse. Il n’est donc pas nécessaire de joindre des documents avec une signature manuscrite numérisée. </w:t>
      </w:r>
    </w:p>
    <w:p w14:paraId="245BD087" w14:textId="77777777" w:rsidR="00716C84" w:rsidRDefault="00D15148">
      <w:pPr>
        <w:ind w:left="-5" w:right="61"/>
      </w:pPr>
      <w:r>
        <w:t xml:space="preserve">Si le soumissionnaire n’utilise pas l’outil de signature de la PLACE, il fournira la procédure permettant la vérification de la validité de la signature conformément à l’arrêté du 15 juin 2012 mentionné supra. </w:t>
      </w:r>
    </w:p>
    <w:p w14:paraId="715B851C" w14:textId="77777777" w:rsidR="00716C84" w:rsidRDefault="00D15148">
      <w:pPr>
        <w:spacing w:after="0" w:line="259" w:lineRule="auto"/>
        <w:ind w:left="0" w:right="0" w:firstLine="0"/>
        <w:jc w:val="left"/>
      </w:pPr>
      <w:r>
        <w:t xml:space="preserve"> </w:t>
      </w:r>
    </w:p>
    <w:p w14:paraId="5F0E7A9B" w14:textId="77777777" w:rsidR="00716C84" w:rsidRDefault="00D15148">
      <w:pPr>
        <w:ind w:left="-5" w:right="61"/>
      </w:pPr>
      <w:r>
        <w:t xml:space="preserve">La procédure de vérification de la validité d’une signature permet de vérifier, au moins : </w:t>
      </w:r>
    </w:p>
    <w:p w14:paraId="49827AD4" w14:textId="77777777" w:rsidR="00716C84" w:rsidRDefault="00D15148">
      <w:pPr>
        <w:numPr>
          <w:ilvl w:val="2"/>
          <w:numId w:val="6"/>
        </w:numPr>
        <w:ind w:right="61" w:hanging="283"/>
      </w:pPr>
      <w:r>
        <w:t xml:space="preserve">l’identité du signataire ;  </w:t>
      </w:r>
    </w:p>
    <w:p w14:paraId="2DAEEDC9" w14:textId="77777777" w:rsidR="00716C84" w:rsidRDefault="00D15148">
      <w:pPr>
        <w:numPr>
          <w:ilvl w:val="2"/>
          <w:numId w:val="6"/>
        </w:numPr>
        <w:ind w:right="61" w:hanging="283"/>
      </w:pPr>
      <w:r>
        <w:t xml:space="preserve">l’appartenance du certificat du signataire à l’une des catégories de certificats visées à l’article 2-I de l’arrêté 15 juin 2012 relatif à la signature électronique dans les marchés publics ; </w:t>
      </w:r>
    </w:p>
    <w:p w14:paraId="2AE4F889" w14:textId="77777777" w:rsidR="00716C84" w:rsidRDefault="00D15148">
      <w:pPr>
        <w:numPr>
          <w:ilvl w:val="2"/>
          <w:numId w:val="6"/>
        </w:numPr>
        <w:ind w:right="61" w:hanging="283"/>
      </w:pPr>
      <w:r>
        <w:t xml:space="preserve">le respect du format de signature mentionné à l’article 3 du décret cité supra ;  </w:t>
      </w:r>
      <w:r>
        <w:t xml:space="preserve"> le caractère non échu et non révoqué du certificat à la date de la signature ;  </w:t>
      </w:r>
    </w:p>
    <w:p w14:paraId="2D1F624F" w14:textId="77777777" w:rsidR="00716C84" w:rsidRDefault="00D15148">
      <w:pPr>
        <w:numPr>
          <w:ilvl w:val="2"/>
          <w:numId w:val="6"/>
        </w:numPr>
        <w:ind w:right="61" w:hanging="283"/>
      </w:pPr>
      <w:r>
        <w:t xml:space="preserve">l’intégrité du fichier signé. </w:t>
      </w:r>
    </w:p>
    <w:p w14:paraId="280B2F91" w14:textId="77777777" w:rsidR="00716C84" w:rsidRDefault="00D15148">
      <w:pPr>
        <w:spacing w:after="0" w:line="259" w:lineRule="auto"/>
        <w:ind w:left="0" w:right="0" w:firstLine="0"/>
        <w:jc w:val="left"/>
      </w:pPr>
      <w:r>
        <w:t xml:space="preserve"> </w:t>
      </w:r>
    </w:p>
    <w:p w14:paraId="502C905C" w14:textId="77777777" w:rsidR="00716C84" w:rsidRDefault="00D15148">
      <w:pPr>
        <w:ind w:left="-5" w:right="61"/>
      </w:pPr>
      <w:r>
        <w:t xml:space="preserve">Le candidat qui sera déclaré attributaire du SAD et qui ne possèderait pas de certificat de signature électronique devra en faire l’acquisition afin que puisse être signé les marchés spécifiques. </w:t>
      </w:r>
    </w:p>
    <w:p w14:paraId="58AB0C96" w14:textId="77777777" w:rsidR="00716C84" w:rsidRDefault="00D15148">
      <w:pPr>
        <w:spacing w:after="0" w:line="259" w:lineRule="auto"/>
        <w:ind w:left="0" w:right="0" w:firstLine="0"/>
        <w:jc w:val="left"/>
      </w:pPr>
      <w:r>
        <w:t xml:space="preserve"> </w:t>
      </w:r>
    </w:p>
    <w:tbl>
      <w:tblPr>
        <w:tblStyle w:val="TableGrid"/>
        <w:tblW w:w="10068" w:type="dxa"/>
        <w:tblInd w:w="-91" w:type="dxa"/>
        <w:tblCellMar>
          <w:top w:w="22" w:type="dxa"/>
          <w:left w:w="689" w:type="dxa"/>
          <w:right w:w="115" w:type="dxa"/>
        </w:tblCellMar>
        <w:tblLook w:val="04A0" w:firstRow="1" w:lastRow="0" w:firstColumn="1" w:lastColumn="0" w:noHBand="0" w:noVBand="1"/>
      </w:tblPr>
      <w:tblGrid>
        <w:gridCol w:w="10068"/>
      </w:tblGrid>
      <w:tr w:rsidR="00716C84" w14:paraId="109AD287" w14:textId="77777777">
        <w:trPr>
          <w:trHeight w:val="602"/>
        </w:trPr>
        <w:tc>
          <w:tcPr>
            <w:tcW w:w="10068" w:type="dxa"/>
            <w:tcBorders>
              <w:top w:val="single" w:sz="4" w:space="0" w:color="000000"/>
              <w:left w:val="single" w:sz="4" w:space="0" w:color="000000"/>
              <w:bottom w:val="single" w:sz="4" w:space="0" w:color="000000"/>
              <w:right w:val="single" w:sz="4" w:space="0" w:color="000000"/>
            </w:tcBorders>
          </w:tcPr>
          <w:p w14:paraId="350EB74D" w14:textId="77777777" w:rsidR="00716C84" w:rsidRDefault="00D15148">
            <w:pPr>
              <w:spacing w:after="0" w:line="259" w:lineRule="auto"/>
              <w:ind w:left="862" w:right="0" w:hanging="862"/>
              <w:jc w:val="left"/>
            </w:pPr>
            <w:r>
              <w:rPr>
                <w:noProof/>
              </w:rPr>
              <w:drawing>
                <wp:anchor distT="0" distB="0" distL="114300" distR="114300" simplePos="0" relativeHeight="251664384" behindDoc="1" locked="0" layoutInCell="1" allowOverlap="0" wp14:anchorId="397B9782" wp14:editId="55702294">
                  <wp:simplePos x="0" y="0"/>
                  <wp:positionH relativeFrom="column">
                    <wp:posOffset>446532</wp:posOffset>
                  </wp:positionH>
                  <wp:positionV relativeFrom="paragraph">
                    <wp:posOffset>-32299</wp:posOffset>
                  </wp:positionV>
                  <wp:extent cx="280416" cy="292608"/>
                  <wp:effectExtent l="0" t="0" r="0" b="0"/>
                  <wp:wrapNone/>
                  <wp:docPr id="1019" name="Picture 1019"/>
                  <wp:cNvGraphicFramePr/>
                  <a:graphic xmlns:a="http://schemas.openxmlformats.org/drawingml/2006/main">
                    <a:graphicData uri="http://schemas.openxmlformats.org/drawingml/2006/picture">
                      <pic:pic xmlns:pic="http://schemas.openxmlformats.org/drawingml/2006/picture">
                        <pic:nvPicPr>
                          <pic:cNvPr id="1019" name="Picture 1019"/>
                          <pic:cNvPicPr/>
                        </pic:nvPicPr>
                        <pic:blipFill>
                          <a:blip r:embed="rId13"/>
                          <a:stretch>
                            <a:fillRect/>
                          </a:stretch>
                        </pic:blipFill>
                        <pic:spPr>
                          <a:xfrm>
                            <a:off x="0" y="0"/>
                            <a:ext cx="280416" cy="292608"/>
                          </a:xfrm>
                          <a:prstGeom prst="rect">
                            <a:avLst/>
                          </a:prstGeom>
                        </pic:spPr>
                      </pic:pic>
                    </a:graphicData>
                  </a:graphic>
                </wp:anchor>
              </w:drawing>
            </w:r>
            <w:r>
              <w:t xml:space="preserve">                   Les délais d’obtention du certificat électronique pouvant aller de quinze (15) jours à un mois, il est recommandé d’en anticiper l’acquisition. </w:t>
            </w:r>
          </w:p>
        </w:tc>
      </w:tr>
    </w:tbl>
    <w:p w14:paraId="1E8B3872" w14:textId="77777777" w:rsidR="00716C84" w:rsidRDefault="00D15148">
      <w:pPr>
        <w:spacing w:after="4" w:line="259" w:lineRule="auto"/>
        <w:ind w:left="0" w:right="0" w:firstLine="0"/>
        <w:jc w:val="left"/>
      </w:pPr>
      <w:r>
        <w:t xml:space="preserve"> </w:t>
      </w:r>
    </w:p>
    <w:p w14:paraId="5E01381E" w14:textId="77777777" w:rsidR="00716C84" w:rsidRDefault="00D15148">
      <w:pPr>
        <w:pBdr>
          <w:top w:val="single" w:sz="4" w:space="0" w:color="000000"/>
          <w:left w:val="single" w:sz="4" w:space="0" w:color="000000"/>
          <w:bottom w:val="single" w:sz="4" w:space="0" w:color="000000"/>
          <w:right w:val="single" w:sz="4" w:space="0" w:color="000000"/>
        </w:pBdr>
        <w:spacing w:after="0" w:line="240" w:lineRule="auto"/>
        <w:ind w:right="0"/>
        <w:jc w:val="center"/>
      </w:pPr>
      <w:r>
        <w:t xml:space="preserve">En cas de difficultés sur la Plateforme des AChats de l’État (PLACE), une assistance est mise à la disposition des entreprises au 01.76.64.74.07. </w:t>
      </w:r>
    </w:p>
    <w:p w14:paraId="6FD2B468" w14:textId="77777777" w:rsidR="00716C84" w:rsidRDefault="00D15148">
      <w:pPr>
        <w:pBdr>
          <w:top w:val="single" w:sz="4" w:space="0" w:color="000000"/>
          <w:left w:val="single" w:sz="4" w:space="0" w:color="000000"/>
          <w:bottom w:val="single" w:sz="4" w:space="0" w:color="000000"/>
          <w:right w:val="single" w:sz="4" w:space="0" w:color="000000"/>
        </w:pBdr>
        <w:spacing w:after="26" w:line="240" w:lineRule="auto"/>
        <w:ind w:right="0"/>
        <w:jc w:val="center"/>
      </w:pPr>
      <w:r>
        <w:lastRenderedPageBreak/>
        <w:t xml:space="preserve">Les courriels d'assistance (uniquement en cas d'indisponibilité de l'assistance téléphonique) sont également possibles à l'adresse  </w:t>
      </w:r>
      <w:r>
        <w:rPr>
          <w:color w:val="0000FF"/>
          <w:u w:val="single" w:color="0000FF"/>
        </w:rPr>
        <w:t>place.support@atexo.com</w:t>
      </w:r>
      <w:r>
        <w:t xml:space="preserve">. </w:t>
      </w:r>
    </w:p>
    <w:p w14:paraId="015FEE00" w14:textId="77777777" w:rsidR="00716C84" w:rsidRDefault="00D15148">
      <w:pPr>
        <w:spacing w:after="0" w:line="259" w:lineRule="auto"/>
        <w:ind w:left="0" w:right="0" w:firstLine="0"/>
        <w:jc w:val="left"/>
      </w:pPr>
      <w:r>
        <w:t xml:space="preserve"> </w:t>
      </w:r>
    </w:p>
    <w:p w14:paraId="583A1EFC" w14:textId="27320019" w:rsidR="00716C84" w:rsidRPr="00F025ED" w:rsidRDefault="00D15148" w:rsidP="00F025ED">
      <w:pPr>
        <w:pStyle w:val="Paragraphedeliste"/>
        <w:numPr>
          <w:ilvl w:val="1"/>
          <w:numId w:val="33"/>
        </w:numPr>
        <w:spacing w:after="120" w:line="250" w:lineRule="auto"/>
        <w:ind w:right="0"/>
        <w:jc w:val="left"/>
        <w:rPr>
          <w:rStyle w:val="Titre2Car"/>
          <w:rFonts w:ascii="Times New Roman" w:hAnsi="Times New Roman" w:cs="Times New Roman"/>
          <w:color w:val="auto"/>
        </w:rPr>
      </w:pPr>
      <w:bookmarkStart w:id="26" w:name="_Toc168665236"/>
      <w:r w:rsidRPr="00F025ED">
        <w:rPr>
          <w:rStyle w:val="Titre2Car"/>
          <w:rFonts w:ascii="Times New Roman" w:hAnsi="Times New Roman" w:cs="Times New Roman"/>
          <w:color w:val="auto"/>
        </w:rPr>
        <w:t>Transmission de la copie de sauvegarde par porteur/ transporteur ou par voie postale</w:t>
      </w:r>
      <w:bookmarkEnd w:id="26"/>
      <w:r w:rsidRPr="00F025ED">
        <w:rPr>
          <w:rStyle w:val="Titre2Car"/>
          <w:rFonts w:ascii="Times New Roman" w:hAnsi="Times New Roman" w:cs="Times New Roman"/>
          <w:color w:val="auto"/>
        </w:rPr>
        <w:t xml:space="preserve"> </w:t>
      </w:r>
    </w:p>
    <w:p w14:paraId="48C39119" w14:textId="77777777" w:rsidR="00716C84" w:rsidRDefault="00D15148">
      <w:pPr>
        <w:ind w:left="-5" w:right="61"/>
      </w:pPr>
      <w:r>
        <w:t xml:space="preserve">Le candidat peut faire parvenir une copie de sauvegarde dans les délais impartis pour la remise des candidatures. Cette copie de sauvegarde sera ouverte conformément aux dispositions de l’arrêté du 27 juillet 2018 fixant les modalités de mise à disposition des documents de la consultation et de la copie de sauvegarde. </w:t>
      </w:r>
    </w:p>
    <w:p w14:paraId="11A25270" w14:textId="77777777" w:rsidR="00716C84" w:rsidRDefault="00D15148">
      <w:pPr>
        <w:spacing w:after="0" w:line="259" w:lineRule="auto"/>
        <w:ind w:left="0" w:right="0" w:firstLine="0"/>
        <w:jc w:val="left"/>
      </w:pPr>
      <w:r>
        <w:t xml:space="preserve"> </w:t>
      </w:r>
    </w:p>
    <w:p w14:paraId="1B414AD0" w14:textId="77777777" w:rsidR="00716C84" w:rsidRDefault="00D15148">
      <w:pPr>
        <w:ind w:left="-5" w:right="61"/>
      </w:pPr>
      <w:r>
        <w:t xml:space="preserve">Elle peut être transmise aux adresses mentionnées ci-après : </w:t>
      </w:r>
    </w:p>
    <w:tbl>
      <w:tblPr>
        <w:tblStyle w:val="TableGrid"/>
        <w:tblW w:w="9852" w:type="dxa"/>
        <w:tblInd w:w="7" w:type="dxa"/>
        <w:tblCellMar>
          <w:top w:w="57" w:type="dxa"/>
          <w:left w:w="115" w:type="dxa"/>
          <w:right w:w="115" w:type="dxa"/>
        </w:tblCellMar>
        <w:tblLook w:val="04A0" w:firstRow="1" w:lastRow="0" w:firstColumn="1" w:lastColumn="0" w:noHBand="0" w:noVBand="1"/>
      </w:tblPr>
      <w:tblGrid>
        <w:gridCol w:w="4926"/>
        <w:gridCol w:w="4926"/>
      </w:tblGrid>
      <w:tr w:rsidR="00716C84" w14:paraId="765DD6FD" w14:textId="77777777">
        <w:trPr>
          <w:trHeight w:val="533"/>
        </w:trPr>
        <w:tc>
          <w:tcPr>
            <w:tcW w:w="49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DFC2EA" w14:textId="77777777" w:rsidR="00716C84" w:rsidRDefault="00D15148">
            <w:pPr>
              <w:spacing w:after="0" w:line="259" w:lineRule="auto"/>
              <w:ind w:left="0" w:right="5" w:firstLine="0"/>
              <w:jc w:val="center"/>
            </w:pPr>
            <w:r>
              <w:t xml:space="preserve">Adresse géographique </w:t>
            </w:r>
          </w:p>
        </w:tc>
        <w:tc>
          <w:tcPr>
            <w:tcW w:w="49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54B12" w14:textId="77777777" w:rsidR="00716C84" w:rsidRDefault="00D15148">
            <w:pPr>
              <w:spacing w:after="0" w:line="259" w:lineRule="auto"/>
              <w:ind w:left="0" w:right="0" w:firstLine="0"/>
              <w:jc w:val="center"/>
            </w:pPr>
            <w:r>
              <w:t xml:space="preserve">Adresse postale </w:t>
            </w:r>
          </w:p>
        </w:tc>
      </w:tr>
      <w:tr w:rsidR="00716C84" w14:paraId="5E37723E" w14:textId="77777777">
        <w:trPr>
          <w:trHeight w:val="2221"/>
        </w:trPr>
        <w:tc>
          <w:tcPr>
            <w:tcW w:w="4926" w:type="dxa"/>
            <w:tcBorders>
              <w:top w:val="single" w:sz="4" w:space="0" w:color="000000"/>
              <w:left w:val="single" w:sz="4" w:space="0" w:color="000000"/>
              <w:bottom w:val="single" w:sz="4" w:space="0" w:color="000000"/>
              <w:right w:val="single" w:sz="4" w:space="0" w:color="000000"/>
            </w:tcBorders>
          </w:tcPr>
          <w:p w14:paraId="090DA5DE" w14:textId="77777777" w:rsidR="00716C84" w:rsidRDefault="00D15148">
            <w:pPr>
              <w:spacing w:after="1" w:line="237" w:lineRule="auto"/>
              <w:ind w:left="0" w:right="0" w:firstLine="0"/>
              <w:jc w:val="center"/>
            </w:pPr>
            <w:r>
              <w:t xml:space="preserve">Direction des approvisionnements en produits de santé des armées (DAPSA) PFAF Santé </w:t>
            </w:r>
          </w:p>
          <w:p w14:paraId="6BA0F629" w14:textId="29C532FC" w:rsidR="00716C84" w:rsidRDefault="00A83E6C">
            <w:pPr>
              <w:spacing w:after="0" w:line="259" w:lineRule="auto"/>
              <w:ind w:left="0" w:right="4" w:firstLine="0"/>
              <w:jc w:val="center"/>
            </w:pPr>
            <w:r>
              <w:t>Bureau EBME/</w:t>
            </w:r>
            <w:del w:id="27" w:author="FRENKIAN Aurélie IEF MINDEF" w:date="2024-06-21T15:49:00Z">
              <w:r w:rsidR="00D15148" w:rsidDel="00A83E6C">
                <w:delText xml:space="preserve"> </w:delText>
              </w:r>
            </w:del>
            <w:r>
              <w:t>M. Saliou</w:t>
            </w:r>
          </w:p>
          <w:p w14:paraId="19106BCC" w14:textId="77777777" w:rsidR="00716C84" w:rsidRDefault="00D15148">
            <w:pPr>
              <w:spacing w:after="0" w:line="238" w:lineRule="auto"/>
              <w:ind w:left="0" w:right="0" w:firstLine="0"/>
              <w:jc w:val="center"/>
            </w:pPr>
            <w:r>
              <w:t xml:space="preserve">Site militaire de Chanteau - Route départementale 97 - Route forestière de la fontaine à Mignan </w:t>
            </w:r>
          </w:p>
          <w:p w14:paraId="26042FFA" w14:textId="77777777" w:rsidR="00716C84" w:rsidRDefault="00D15148">
            <w:pPr>
              <w:spacing w:after="0" w:line="259" w:lineRule="auto"/>
              <w:ind w:left="0" w:right="5" w:firstLine="0"/>
              <w:jc w:val="center"/>
            </w:pPr>
            <w:r>
              <w:t xml:space="preserve">45400 FLEURY LES AUBRAIS </w:t>
            </w:r>
          </w:p>
        </w:tc>
        <w:tc>
          <w:tcPr>
            <w:tcW w:w="4926" w:type="dxa"/>
            <w:tcBorders>
              <w:top w:val="single" w:sz="4" w:space="0" w:color="000000"/>
              <w:left w:val="single" w:sz="4" w:space="0" w:color="000000"/>
              <w:bottom w:val="single" w:sz="4" w:space="0" w:color="000000"/>
              <w:right w:val="single" w:sz="4" w:space="0" w:color="000000"/>
            </w:tcBorders>
            <w:vAlign w:val="center"/>
          </w:tcPr>
          <w:p w14:paraId="09B14C83" w14:textId="77777777" w:rsidR="00716C84" w:rsidRDefault="00D15148">
            <w:pPr>
              <w:spacing w:after="2" w:line="236" w:lineRule="auto"/>
              <w:ind w:left="0" w:right="0" w:firstLine="0"/>
              <w:jc w:val="center"/>
            </w:pPr>
            <w:r>
              <w:t xml:space="preserve">Direction des approvisionnements en produits de santé des armées (DAPSA) </w:t>
            </w:r>
          </w:p>
          <w:p w14:paraId="71D0E406" w14:textId="77777777" w:rsidR="00716C84" w:rsidRDefault="00D15148">
            <w:pPr>
              <w:spacing w:after="0" w:line="259" w:lineRule="auto"/>
              <w:ind w:left="0" w:right="1" w:firstLine="0"/>
              <w:jc w:val="center"/>
            </w:pPr>
            <w:r>
              <w:t xml:space="preserve">PFAF Santé </w:t>
            </w:r>
          </w:p>
          <w:p w14:paraId="75C8C159" w14:textId="434BD3FF" w:rsidR="00716C84" w:rsidRDefault="00D15148">
            <w:pPr>
              <w:spacing w:after="0" w:line="259" w:lineRule="auto"/>
              <w:ind w:left="0" w:right="2" w:firstLine="0"/>
              <w:jc w:val="center"/>
            </w:pPr>
            <w:r>
              <w:t xml:space="preserve">Bureau </w:t>
            </w:r>
            <w:r w:rsidR="00A83E6C">
              <w:t xml:space="preserve">EBME/M. Saliou </w:t>
            </w:r>
          </w:p>
          <w:p w14:paraId="31AE673F" w14:textId="77777777" w:rsidR="00716C84" w:rsidRDefault="00D15148">
            <w:pPr>
              <w:spacing w:after="0" w:line="259" w:lineRule="auto"/>
              <w:ind w:left="0" w:right="2" w:firstLine="0"/>
              <w:jc w:val="center"/>
            </w:pPr>
            <w:r>
              <w:t xml:space="preserve">TSA 20003 </w:t>
            </w:r>
          </w:p>
          <w:p w14:paraId="0ABBB5BB" w14:textId="77777777" w:rsidR="00716C84" w:rsidRDefault="00D15148">
            <w:pPr>
              <w:spacing w:after="0" w:line="259" w:lineRule="auto"/>
              <w:ind w:left="0" w:right="0" w:firstLine="0"/>
              <w:jc w:val="center"/>
            </w:pPr>
            <w:r>
              <w:t xml:space="preserve">45404 FLEURY LES AUBRAIS Cedex </w:t>
            </w:r>
          </w:p>
        </w:tc>
      </w:tr>
    </w:tbl>
    <w:p w14:paraId="10268DEB" w14:textId="77777777" w:rsidR="00716C84" w:rsidRDefault="00D15148">
      <w:pPr>
        <w:spacing w:after="0" w:line="259" w:lineRule="auto"/>
        <w:ind w:left="0" w:right="0" w:firstLine="0"/>
        <w:jc w:val="left"/>
      </w:pPr>
      <w:r>
        <w:t xml:space="preserve"> </w:t>
      </w:r>
    </w:p>
    <w:p w14:paraId="321F183C" w14:textId="77777777" w:rsidR="00716C84" w:rsidRDefault="00D15148">
      <w:pPr>
        <w:ind w:left="-5" w:right="61"/>
      </w:pPr>
      <w:r>
        <w:t xml:space="preserve">L’enveloppe extérieure de la copie de sauvegarde portera l’adresse et les mentions suivantes : </w:t>
      </w:r>
    </w:p>
    <w:tbl>
      <w:tblPr>
        <w:tblStyle w:val="TableGrid"/>
        <w:tblW w:w="7798" w:type="dxa"/>
        <w:tblInd w:w="1034" w:type="dxa"/>
        <w:tblCellMar>
          <w:top w:w="56" w:type="dxa"/>
          <w:left w:w="72" w:type="dxa"/>
          <w:right w:w="4" w:type="dxa"/>
        </w:tblCellMar>
        <w:tblLook w:val="04A0" w:firstRow="1" w:lastRow="0" w:firstColumn="1" w:lastColumn="0" w:noHBand="0" w:noVBand="1"/>
      </w:tblPr>
      <w:tblGrid>
        <w:gridCol w:w="7798"/>
      </w:tblGrid>
      <w:tr w:rsidR="00716C84" w14:paraId="74DB5C21" w14:textId="77777777">
        <w:trPr>
          <w:trHeight w:val="3050"/>
        </w:trPr>
        <w:tc>
          <w:tcPr>
            <w:tcW w:w="7798" w:type="dxa"/>
            <w:tcBorders>
              <w:top w:val="single" w:sz="6" w:space="0" w:color="000000"/>
              <w:left w:val="single" w:sz="6" w:space="0" w:color="000000"/>
              <w:bottom w:val="single" w:sz="6" w:space="0" w:color="000000"/>
              <w:right w:val="single" w:sz="6" w:space="0" w:color="000000"/>
            </w:tcBorders>
          </w:tcPr>
          <w:p w14:paraId="6DF1818C" w14:textId="77777777" w:rsidR="00716C84" w:rsidRDefault="00D15148">
            <w:pPr>
              <w:spacing w:after="0" w:line="259" w:lineRule="auto"/>
              <w:ind w:left="0" w:right="69" w:firstLine="0"/>
              <w:jc w:val="center"/>
            </w:pPr>
            <w:r>
              <w:t xml:space="preserve">COPIE DE SAUVEGARDE </w:t>
            </w:r>
          </w:p>
          <w:p w14:paraId="6503CA33" w14:textId="0E2FEA81" w:rsidR="00716C84" w:rsidRDefault="00F025ED" w:rsidP="00F025ED">
            <w:pPr>
              <w:spacing w:after="0" w:line="259" w:lineRule="auto"/>
              <w:ind w:left="0" w:right="0" w:firstLine="0"/>
              <w:jc w:val="center"/>
              <w:rPr>
                <w:szCs w:val="24"/>
              </w:rPr>
            </w:pPr>
            <w:r>
              <w:rPr>
                <w:szCs w:val="24"/>
              </w:rPr>
              <w:t>(</w:t>
            </w:r>
            <w:r w:rsidRPr="00126241">
              <w:rPr>
                <w:szCs w:val="24"/>
              </w:rPr>
              <w:t>DAF_2024_000865</w:t>
            </w:r>
            <w:r>
              <w:rPr>
                <w:szCs w:val="24"/>
              </w:rPr>
              <w:t>)</w:t>
            </w:r>
          </w:p>
          <w:p w14:paraId="4C6CA94F" w14:textId="77777777" w:rsidR="00F025ED" w:rsidRDefault="00F025ED" w:rsidP="00F025ED">
            <w:pPr>
              <w:spacing w:after="0" w:line="259" w:lineRule="auto"/>
              <w:ind w:left="0" w:right="0" w:firstLine="0"/>
              <w:jc w:val="center"/>
            </w:pPr>
          </w:p>
          <w:p w14:paraId="4F703B68" w14:textId="39FDC698" w:rsidR="00716C84" w:rsidRDefault="00D15148">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49EB6520" wp14:editId="669362E6">
                      <wp:simplePos x="0" y="0"/>
                      <wp:positionH relativeFrom="column">
                        <wp:posOffset>1993392</wp:posOffset>
                      </wp:positionH>
                      <wp:positionV relativeFrom="paragraph">
                        <wp:posOffset>-29252</wp:posOffset>
                      </wp:positionV>
                      <wp:extent cx="7620" cy="173736"/>
                      <wp:effectExtent l="0" t="0" r="0" b="0"/>
                      <wp:wrapNone/>
                      <wp:docPr id="14277" name="Group 14277"/>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6357" name="Shape 16357"/>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358" name="Shape 163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359" name="Shape 16359"/>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4277" style="width:0.600006pt;height:13.68pt;position:absolute;z-index:-2147483519;mso-position-horizontal-relative:text;mso-position-horizontal:absolute;margin-left:156.96pt;mso-position-vertical-relative:text;margin-top:-2.30341pt;" coordsize="76,1737">
                      <v:shape id="Shape 16360" style="position:absolute;width:91;height:91;left:0;top:1706;" coordsize="9144,9144" path="m0,0l9144,0l9144,9144l0,9144l0,0">
                        <v:stroke weight="0pt" endcap="flat" joinstyle="miter" miterlimit="10" on="false" color="#000000" opacity="0"/>
                        <v:fill on="true" color="#7f7f7f"/>
                      </v:shape>
                      <v:shape id="Shape 16361" style="position:absolute;width:91;height:91;left:0;top:0;" coordsize="9144,9144" path="m0,0l9144,0l9144,9144l0,9144l0,0">
                        <v:stroke weight="0pt" endcap="flat" joinstyle="miter" miterlimit="10" on="false" color="#000000" opacity="0"/>
                        <v:fill on="true" color="#7f7f7f"/>
                      </v:shape>
                      <v:shape id="Shape 16362" style="position:absolute;width:91;height:1676;left:0;top:30;" coordsize="9144,167640" path="m0,0l9144,0l9144,167640l0,167640l0,0">
                        <v:stroke weight="0pt" endcap="flat" joinstyle="miter" miterlimit="10" on="false" color="#000000" opacity="0"/>
                        <v:fill on="true" color="#7f7f7f"/>
                      </v:shape>
                    </v:group>
                  </w:pict>
                </mc:Fallback>
              </mc:AlternateContent>
            </w:r>
            <w:r>
              <w:t xml:space="preserve">   Objet du marché : </w:t>
            </w:r>
            <w:r w:rsidR="00F025ED" w:rsidRPr="00126241">
              <w:rPr>
                <w:szCs w:val="24"/>
              </w:rPr>
              <w:t>Maintenance des équipements multimarques d'imagerie médicale, de médecine nucléaire, d'endoscopie et d'échographie dédiés à la médecine humaine et vétérinaire au profit du SSA et prestations associées</w:t>
            </w:r>
            <w:r>
              <w:t xml:space="preserve">) </w:t>
            </w:r>
          </w:p>
          <w:p w14:paraId="1FA3D22F" w14:textId="77777777" w:rsidR="00716C84" w:rsidRDefault="00D15148">
            <w:pPr>
              <w:spacing w:after="0" w:line="259" w:lineRule="auto"/>
              <w:ind w:left="0" w:right="0" w:firstLine="0"/>
              <w:jc w:val="center"/>
            </w:pPr>
            <w:r>
              <w:t xml:space="preserve"> </w:t>
            </w:r>
          </w:p>
          <w:p w14:paraId="6AC320E6" w14:textId="77777777" w:rsidR="00716C84" w:rsidRDefault="00D15148">
            <w:pPr>
              <w:spacing w:after="0" w:line="259" w:lineRule="auto"/>
              <w:ind w:left="0" w:right="67" w:firstLine="0"/>
              <w:jc w:val="center"/>
            </w:pPr>
            <w:r>
              <w:t xml:space="preserve">Nom du soumissionnaire : société XXXX </w:t>
            </w:r>
          </w:p>
          <w:p w14:paraId="5AD210DD" w14:textId="77777777" w:rsidR="00716C84" w:rsidRDefault="00D15148">
            <w:pPr>
              <w:spacing w:after="0" w:line="259" w:lineRule="auto"/>
              <w:ind w:left="0" w:right="0" w:firstLine="0"/>
              <w:jc w:val="center"/>
            </w:pPr>
            <w:r>
              <w:t xml:space="preserve"> </w:t>
            </w:r>
          </w:p>
          <w:p w14:paraId="47DDCB0C" w14:textId="2DCC3DE8" w:rsidR="00716C84" w:rsidRDefault="00D15148">
            <w:pPr>
              <w:spacing w:after="0" w:line="259" w:lineRule="auto"/>
              <w:ind w:left="0" w:right="67" w:firstLine="0"/>
              <w:jc w:val="center"/>
            </w:pPr>
            <w:r>
              <w:t>DAPSA/PFAF-S/</w:t>
            </w:r>
            <w:r w:rsidR="00F025ED">
              <w:t>ACH/EBME</w:t>
            </w:r>
            <w:r>
              <w:t xml:space="preserve">  </w:t>
            </w:r>
          </w:p>
          <w:p w14:paraId="22C36041" w14:textId="77777777" w:rsidR="00716C84" w:rsidRDefault="00D15148">
            <w:pPr>
              <w:spacing w:after="0" w:line="259" w:lineRule="auto"/>
              <w:ind w:left="0" w:right="0" w:firstLine="0"/>
              <w:jc w:val="center"/>
            </w:pPr>
            <w:r>
              <w:t xml:space="preserve"> </w:t>
            </w:r>
          </w:p>
          <w:p w14:paraId="3C506FBC" w14:textId="77777777" w:rsidR="00716C84" w:rsidRDefault="00D15148">
            <w:pPr>
              <w:spacing w:after="0" w:line="259" w:lineRule="auto"/>
              <w:ind w:left="0" w:right="70" w:firstLine="0"/>
              <w:jc w:val="center"/>
            </w:pPr>
            <w:r>
              <w:t xml:space="preserve">NE PAS OUVRIR </w:t>
            </w:r>
          </w:p>
        </w:tc>
      </w:tr>
    </w:tbl>
    <w:p w14:paraId="1E6A6037" w14:textId="77777777" w:rsidR="00716C84" w:rsidRDefault="00D15148">
      <w:pPr>
        <w:spacing w:after="0" w:line="259" w:lineRule="auto"/>
        <w:ind w:left="0" w:right="0" w:firstLine="0"/>
        <w:jc w:val="left"/>
      </w:pPr>
      <w:r>
        <w:t xml:space="preserve"> </w:t>
      </w:r>
    </w:p>
    <w:p w14:paraId="71F9EC21" w14:textId="77777777" w:rsidR="00716C84" w:rsidRDefault="00D15148">
      <w:pPr>
        <w:ind w:left="-5" w:right="61"/>
      </w:pPr>
      <w:r>
        <w:t xml:space="preserve">Sauf les jours fériés, le pli devra être déposé </w:t>
      </w:r>
      <w:r>
        <w:rPr>
          <w:u w:val="single" w:color="000000"/>
        </w:rPr>
        <w:t>contre récépissé</w:t>
      </w:r>
      <w:r>
        <w:t xml:space="preserve"> : </w:t>
      </w:r>
    </w:p>
    <w:p w14:paraId="1BE49923" w14:textId="77777777" w:rsidR="00716C84" w:rsidRDefault="00D15148">
      <w:pPr>
        <w:ind w:left="435" w:right="628"/>
      </w:pPr>
      <w:r>
        <w:t xml:space="preserve"> du lundi au jeudi : de 9 heures à 11 heures 30 et de 13 heures 30 à 16 heures ; </w:t>
      </w:r>
      <w:r>
        <w:t xml:space="preserve"> le vendredi : de 9 heures à 11 heures 30.  </w:t>
      </w:r>
    </w:p>
    <w:p w14:paraId="2BD3A3F7" w14:textId="77777777" w:rsidR="000B2205" w:rsidRDefault="000B2205">
      <w:pPr>
        <w:ind w:left="435" w:right="628"/>
      </w:pPr>
    </w:p>
    <w:p w14:paraId="714602CF" w14:textId="77777777" w:rsidR="00716C84" w:rsidRDefault="00716C84" w:rsidP="000B2205">
      <w:pPr>
        <w:spacing w:after="0" w:line="259" w:lineRule="auto"/>
        <w:ind w:left="0" w:right="0" w:firstLine="0"/>
        <w:jc w:val="left"/>
      </w:pPr>
    </w:p>
    <w:p w14:paraId="25E6B55D" w14:textId="77777777" w:rsidR="000B2205" w:rsidRDefault="000B2205" w:rsidP="000B2205">
      <w:pPr>
        <w:pStyle w:val="Titre1"/>
        <w:ind w:left="10"/>
        <w:rPr>
          <w:sz w:val="32"/>
          <w:szCs w:val="32"/>
        </w:rPr>
      </w:pPr>
      <w:bookmarkStart w:id="28" w:name="_Toc168665237"/>
      <w:r w:rsidRPr="00126241">
        <w:rPr>
          <w:sz w:val="32"/>
          <w:szCs w:val="32"/>
        </w:rPr>
        <w:t xml:space="preserve">ARTICLE </w:t>
      </w:r>
      <w:r>
        <w:rPr>
          <w:sz w:val="32"/>
          <w:szCs w:val="32"/>
        </w:rPr>
        <w:t>6</w:t>
      </w:r>
      <w:r w:rsidRPr="00126241">
        <w:rPr>
          <w:sz w:val="32"/>
          <w:szCs w:val="32"/>
        </w:rPr>
        <w:t xml:space="preserve"> – </w:t>
      </w:r>
      <w:r>
        <w:rPr>
          <w:sz w:val="32"/>
          <w:szCs w:val="32"/>
        </w:rPr>
        <w:t>EXAMEN DES CANDIDATURES</w:t>
      </w:r>
      <w:bookmarkEnd w:id="28"/>
    </w:p>
    <w:p w14:paraId="1EC8757F" w14:textId="77777777" w:rsidR="000B2205" w:rsidRDefault="000B2205" w:rsidP="000B2205">
      <w:pPr>
        <w:spacing w:after="0" w:line="259" w:lineRule="auto"/>
        <w:ind w:left="0" w:right="0" w:firstLine="0"/>
        <w:jc w:val="left"/>
      </w:pPr>
    </w:p>
    <w:p w14:paraId="0B505245" w14:textId="77777777" w:rsidR="00716C84" w:rsidRDefault="00D15148" w:rsidP="000B2205">
      <w:pPr>
        <w:spacing w:after="0" w:line="259" w:lineRule="auto"/>
        <w:ind w:right="0"/>
        <w:jc w:val="left"/>
      </w:pPr>
      <w:r>
        <w:t xml:space="preserve">Si l’acheteur constate avant de procéder à l’examen des candidatures, que des pièces ou des informations dont la production était réclamée sont absentes ou incomplètes, il peut demander aux candidats concernés de compléter leur dossier de candidature dans un délai identique pour tous. </w:t>
      </w:r>
    </w:p>
    <w:p w14:paraId="2370DF55" w14:textId="77777777" w:rsidR="00716C84" w:rsidRDefault="00D15148">
      <w:pPr>
        <w:ind w:left="-5" w:right="61"/>
      </w:pPr>
      <w:r>
        <w:t xml:space="preserve">Ce délai est précisé avec la demande de complément d’information. </w:t>
      </w:r>
    </w:p>
    <w:p w14:paraId="3C34978C" w14:textId="77777777" w:rsidR="00716C84" w:rsidRDefault="00D15148">
      <w:pPr>
        <w:spacing w:after="0" w:line="259" w:lineRule="auto"/>
        <w:ind w:left="0" w:right="0" w:firstLine="0"/>
        <w:jc w:val="left"/>
      </w:pPr>
      <w:r>
        <w:t xml:space="preserve"> </w:t>
      </w:r>
    </w:p>
    <w:p w14:paraId="48A69D44" w14:textId="77777777" w:rsidR="00716C84" w:rsidRDefault="00D15148">
      <w:pPr>
        <w:ind w:left="-5" w:right="61"/>
      </w:pPr>
      <w:r>
        <w:lastRenderedPageBreak/>
        <w:t xml:space="preserve">Les candidatures incomplètes ou demeurées incomplètes à la suite d’une demande de compléments sont éliminées. </w:t>
      </w:r>
    </w:p>
    <w:p w14:paraId="3AEC1784" w14:textId="77777777" w:rsidR="00716C84" w:rsidRDefault="00D15148">
      <w:pPr>
        <w:spacing w:after="0" w:line="259" w:lineRule="auto"/>
        <w:ind w:left="0" w:right="0" w:firstLine="0"/>
        <w:jc w:val="left"/>
      </w:pPr>
      <w:r>
        <w:t xml:space="preserve"> </w:t>
      </w:r>
    </w:p>
    <w:p w14:paraId="0E4EE651" w14:textId="77777777" w:rsidR="00716C84" w:rsidRDefault="00D15148">
      <w:pPr>
        <w:ind w:left="-5" w:right="61"/>
      </w:pPr>
      <w:r>
        <w:t xml:space="preserve">Les candidatures qui n’atteignent pas les critères de sélection demandés ou qui ne disposent manifestement pas des capacités professionnelles ou techniques suffisantes pour cette consultation sont éliminées. </w:t>
      </w:r>
    </w:p>
    <w:p w14:paraId="03E67038" w14:textId="77777777" w:rsidR="00716C84" w:rsidRDefault="00D15148">
      <w:pPr>
        <w:spacing w:after="0" w:line="259" w:lineRule="auto"/>
        <w:ind w:left="0" w:right="0" w:firstLine="0"/>
        <w:jc w:val="left"/>
      </w:pPr>
      <w:r>
        <w:t xml:space="preserve"> </w:t>
      </w:r>
    </w:p>
    <w:p w14:paraId="3A6BD010" w14:textId="77777777" w:rsidR="00716C84" w:rsidRPr="000F27CF" w:rsidRDefault="00D15148" w:rsidP="000F27CF">
      <w:pPr>
        <w:pStyle w:val="Paragraphedeliste"/>
        <w:numPr>
          <w:ilvl w:val="1"/>
          <w:numId w:val="35"/>
        </w:numPr>
        <w:spacing w:after="120" w:line="250" w:lineRule="auto"/>
        <w:ind w:right="0"/>
        <w:jc w:val="left"/>
        <w:rPr>
          <w:rStyle w:val="Titre2Car"/>
          <w:rFonts w:ascii="Times New Roman" w:hAnsi="Times New Roman" w:cs="Times New Roman"/>
          <w:color w:val="auto"/>
        </w:rPr>
      </w:pPr>
      <w:bookmarkStart w:id="29" w:name="_Toc168665238"/>
      <w:r w:rsidRPr="000F27CF">
        <w:rPr>
          <w:rStyle w:val="Titre2Car"/>
          <w:rFonts w:ascii="Times New Roman" w:hAnsi="Times New Roman" w:cs="Times New Roman"/>
          <w:color w:val="auto"/>
        </w:rPr>
        <w:t>Vérification des motifs d’exclusion</w:t>
      </w:r>
      <w:bookmarkEnd w:id="29"/>
      <w:r w:rsidRPr="000F27CF">
        <w:rPr>
          <w:rStyle w:val="Titre2Car"/>
          <w:rFonts w:ascii="Times New Roman" w:hAnsi="Times New Roman" w:cs="Times New Roman"/>
          <w:color w:val="auto"/>
        </w:rPr>
        <w:t xml:space="preserve"> </w:t>
      </w:r>
    </w:p>
    <w:p w14:paraId="5519C6BC" w14:textId="77777777" w:rsidR="00716C84" w:rsidRDefault="00D15148">
      <w:pPr>
        <w:ind w:left="-5" w:right="61"/>
      </w:pPr>
      <w:r>
        <w:t xml:space="preserve">En application des dispositions de l’article R.2144-4 du code de la commande publique, l’acheteur n’exige que du seul soumissionnaire auquel il est envisagé d’attribuer le marché public qu’il justifie ne pas se trouver dans un des cas des motifs d’exclusion. </w:t>
      </w:r>
    </w:p>
    <w:p w14:paraId="58E9FABA" w14:textId="77777777" w:rsidR="00716C84" w:rsidRDefault="00D15148">
      <w:pPr>
        <w:spacing w:after="0" w:line="259" w:lineRule="auto"/>
        <w:ind w:left="0" w:right="0" w:firstLine="0"/>
        <w:jc w:val="left"/>
      </w:pPr>
      <w:r>
        <w:t xml:space="preserve"> </w:t>
      </w:r>
    </w:p>
    <w:p w14:paraId="2344A902" w14:textId="77777777" w:rsidR="00716C84" w:rsidRPr="000F27CF" w:rsidRDefault="00D15148" w:rsidP="000F27CF">
      <w:pPr>
        <w:pStyle w:val="Paragraphedeliste"/>
        <w:numPr>
          <w:ilvl w:val="1"/>
          <w:numId w:val="35"/>
        </w:numPr>
        <w:spacing w:after="120" w:line="250" w:lineRule="auto"/>
        <w:ind w:right="0"/>
        <w:jc w:val="left"/>
        <w:rPr>
          <w:rStyle w:val="Titre2Car"/>
          <w:rFonts w:ascii="Times New Roman" w:hAnsi="Times New Roman" w:cs="Times New Roman"/>
          <w:color w:val="auto"/>
        </w:rPr>
      </w:pPr>
      <w:bookmarkStart w:id="30" w:name="_Toc168665239"/>
      <w:r w:rsidRPr="000F27CF">
        <w:rPr>
          <w:rStyle w:val="Titre2Car"/>
          <w:rFonts w:ascii="Times New Roman" w:hAnsi="Times New Roman" w:cs="Times New Roman"/>
          <w:color w:val="auto"/>
        </w:rPr>
        <w:t>Vérification des conditions de participation</w:t>
      </w:r>
      <w:bookmarkEnd w:id="30"/>
      <w:r w:rsidRPr="000F27CF">
        <w:rPr>
          <w:rStyle w:val="Titre2Car"/>
          <w:rFonts w:ascii="Times New Roman" w:hAnsi="Times New Roman" w:cs="Times New Roman"/>
          <w:color w:val="auto"/>
        </w:rPr>
        <w:t xml:space="preserve">  </w:t>
      </w:r>
    </w:p>
    <w:p w14:paraId="1C1479BC" w14:textId="2E409558" w:rsidR="00716C84" w:rsidRDefault="00D15148">
      <w:pPr>
        <w:ind w:left="-5" w:right="61"/>
      </w:pPr>
      <w:r>
        <w:t xml:space="preserve">Afin d’être admis à participer au système d’acquisition dynamique, le candidat doit pouvoir démontrer ses compétences techniques (voir </w:t>
      </w:r>
      <w:r w:rsidR="00450EAB">
        <w:rPr>
          <w:color w:val="FF0000"/>
          <w:u w:val="single" w:color="FF0000"/>
        </w:rPr>
        <w:t>Annexe 1 au CCP - Réponse</w:t>
      </w:r>
      <w:r>
        <w:rPr>
          <w:color w:val="FF0000"/>
          <w:u w:val="single" w:color="FF0000"/>
        </w:rPr>
        <w:t xml:space="preserve"> Candidature</w:t>
      </w:r>
      <w:r w:rsidR="00450EAB">
        <w:rPr>
          <w:color w:val="FF0000"/>
          <w:u w:val="single" w:color="FF0000"/>
        </w:rPr>
        <w:t>.xlsx</w:t>
      </w:r>
      <w:r w:rsidRPr="00450EAB">
        <w:rPr>
          <w:color w:val="auto"/>
        </w:rPr>
        <w:t xml:space="preserve"> à renseigner</w:t>
      </w:r>
      <w:r>
        <w:t xml:space="preserve">). </w:t>
      </w:r>
    </w:p>
    <w:p w14:paraId="588EEA20" w14:textId="77777777" w:rsidR="00716C84" w:rsidRDefault="00D15148">
      <w:pPr>
        <w:ind w:left="-5" w:right="61"/>
      </w:pPr>
      <w:r>
        <w:t xml:space="preserve">Il devra fournir : </w:t>
      </w:r>
    </w:p>
    <w:p w14:paraId="7DB8BCBD" w14:textId="77777777" w:rsidR="00716C84" w:rsidRDefault="00D15148">
      <w:pPr>
        <w:numPr>
          <w:ilvl w:val="0"/>
          <w:numId w:val="7"/>
        </w:numPr>
        <w:spacing w:after="0" w:line="259" w:lineRule="auto"/>
        <w:ind w:right="107" w:hanging="359"/>
      </w:pPr>
      <w:r>
        <w:t xml:space="preserve">Une liste non exhaustive des contrats ayant un rapport direct avec l’objet du marché ; </w:t>
      </w:r>
    </w:p>
    <w:p w14:paraId="332DAD2D" w14:textId="77777777" w:rsidR="00716C84" w:rsidRDefault="00D15148">
      <w:pPr>
        <w:spacing w:after="8" w:line="251" w:lineRule="auto"/>
        <w:ind w:left="730" w:right="0"/>
        <w:jc w:val="left"/>
      </w:pPr>
      <w:r>
        <w:t xml:space="preserve">Ou </w:t>
      </w:r>
    </w:p>
    <w:p w14:paraId="7A595D67" w14:textId="77777777" w:rsidR="00716C84" w:rsidRDefault="00D15148" w:rsidP="00450EAB">
      <w:pPr>
        <w:ind w:left="720" w:right="61" w:firstLine="0"/>
      </w:pPr>
      <w:r>
        <w:t xml:space="preserve">Une liste non exhaustive de références pouvant attester des capacités techniques du candidat qui pourra être le catalogue des références en lien avec l’objet du SAD ; </w:t>
      </w:r>
    </w:p>
    <w:p w14:paraId="51613240" w14:textId="77777777" w:rsidR="00716C84" w:rsidRDefault="00D15148">
      <w:pPr>
        <w:spacing w:after="0" w:line="259" w:lineRule="auto"/>
        <w:ind w:left="720" w:right="0" w:firstLine="0"/>
        <w:jc w:val="left"/>
      </w:pPr>
      <w:r>
        <w:t xml:space="preserve"> </w:t>
      </w:r>
    </w:p>
    <w:p w14:paraId="18D1A894" w14:textId="442C249A" w:rsidR="00716C84" w:rsidRDefault="00417443" w:rsidP="00417443">
      <w:pPr>
        <w:numPr>
          <w:ilvl w:val="0"/>
          <w:numId w:val="7"/>
        </w:numPr>
        <w:ind w:right="107" w:hanging="359"/>
      </w:pPr>
      <w:r w:rsidRPr="00417443">
        <w:t>Une liste non exhaustive des moyens techniques et humains (nombre de personnels dédiés, qualifications, moyens de contrôle) qu’il mettra en œuvre dans le cadre de l’exécution des marchés spécifiques (le candidat peut s’appuyer sur ses moyens propres ou ceux de ses partenaires dans le cadre d’un groupement d’entreprises ou d’un partenariat si le can</w:t>
      </w:r>
      <w:r>
        <w:t>didat est un simple revendeur</w:t>
      </w:r>
      <w:r w:rsidR="00D15148">
        <w:t xml:space="preserve">) ; </w:t>
      </w:r>
    </w:p>
    <w:p w14:paraId="6C85090D" w14:textId="77777777" w:rsidR="00417443" w:rsidRDefault="00417443" w:rsidP="00417443">
      <w:pPr>
        <w:ind w:left="539" w:right="107" w:firstLine="0"/>
      </w:pPr>
    </w:p>
    <w:p w14:paraId="6CC78230" w14:textId="0F796368" w:rsidR="00417443" w:rsidRDefault="00417443" w:rsidP="00417443">
      <w:pPr>
        <w:numPr>
          <w:ilvl w:val="0"/>
          <w:numId w:val="7"/>
        </w:numPr>
        <w:ind w:right="107" w:hanging="359"/>
      </w:pPr>
      <w:r>
        <w:t>Les autorisations</w:t>
      </w:r>
      <w:r w:rsidRPr="00417443">
        <w:t xml:space="preserve"> obtenues pour effectuer les prestations tout en maintenant la garantie initiale et la garantie conceptuelle des équipements</w:t>
      </w:r>
    </w:p>
    <w:p w14:paraId="3E3CFBC0" w14:textId="77777777" w:rsidR="00716C84" w:rsidRDefault="00D15148">
      <w:pPr>
        <w:spacing w:after="0" w:line="259" w:lineRule="auto"/>
        <w:ind w:left="0" w:right="0" w:firstLine="0"/>
        <w:jc w:val="left"/>
      </w:pPr>
      <w:r>
        <w:t xml:space="preserve"> </w:t>
      </w:r>
    </w:p>
    <w:p w14:paraId="4492C140" w14:textId="77777777" w:rsidR="00716C84" w:rsidRDefault="00D15148">
      <w:pPr>
        <w:ind w:left="-5" w:right="61"/>
      </w:pPr>
      <w:r>
        <w:t xml:space="preserve">Si, pour une raison justifiée, le candidat n’est pas en mesure de produire les renseignements et documents demandés par l’acheteur, il est autorisé à prouver sa capacité technique par tout autre moyen considéré comme approprié par l’acheteur. </w:t>
      </w:r>
    </w:p>
    <w:p w14:paraId="4D0C9F8C" w14:textId="37E3DD5D" w:rsidR="00716C84" w:rsidRDefault="00D15148">
      <w:pPr>
        <w:spacing w:after="0" w:line="259" w:lineRule="auto"/>
        <w:ind w:left="0" w:right="0" w:firstLine="0"/>
        <w:jc w:val="left"/>
      </w:pPr>
      <w:r>
        <w:t xml:space="preserve"> </w:t>
      </w:r>
    </w:p>
    <w:p w14:paraId="3BAFF7E0" w14:textId="27D52E0D" w:rsidR="00450EAB" w:rsidRPr="00450EAB" w:rsidRDefault="00450EAB">
      <w:pPr>
        <w:spacing w:after="0" w:line="259" w:lineRule="auto"/>
        <w:ind w:left="0" w:right="0" w:firstLine="0"/>
        <w:jc w:val="left"/>
        <w:rPr>
          <w:b/>
        </w:rPr>
      </w:pPr>
      <w:r w:rsidRPr="00450EAB">
        <w:rPr>
          <w:b/>
        </w:rPr>
        <w:t>En l’absence de preuve(s) la candidature ne sera pas acceptée</w:t>
      </w:r>
      <w:r>
        <w:rPr>
          <w:b/>
        </w:rPr>
        <w:t>.</w:t>
      </w:r>
    </w:p>
    <w:p w14:paraId="35B1C011" w14:textId="77777777" w:rsidR="00450EAB" w:rsidRDefault="00450EAB">
      <w:pPr>
        <w:spacing w:after="0" w:line="259" w:lineRule="auto"/>
        <w:ind w:left="0" w:right="0" w:firstLine="0"/>
        <w:jc w:val="left"/>
      </w:pPr>
    </w:p>
    <w:p w14:paraId="78519BE4" w14:textId="77777777" w:rsidR="00716C84" w:rsidRDefault="00D15148">
      <w:pPr>
        <w:ind w:left="-5" w:right="61"/>
      </w:pPr>
      <w:r>
        <w:t xml:space="preserve">Le nombre de candidat pouvant être admis à participer au SAD n’est pas limité. </w:t>
      </w:r>
    </w:p>
    <w:p w14:paraId="6DD67874" w14:textId="77777777" w:rsidR="00716C84" w:rsidRDefault="00D15148">
      <w:pPr>
        <w:spacing w:after="0" w:line="259" w:lineRule="auto"/>
        <w:ind w:left="0" w:right="0" w:firstLine="0"/>
        <w:jc w:val="left"/>
      </w:pPr>
      <w:r>
        <w:t xml:space="preserve"> </w:t>
      </w:r>
    </w:p>
    <w:p w14:paraId="57D7F971" w14:textId="77777777" w:rsidR="00716C84" w:rsidRPr="000F27CF" w:rsidRDefault="00D15148" w:rsidP="000F27CF">
      <w:pPr>
        <w:pStyle w:val="Paragraphedeliste"/>
        <w:numPr>
          <w:ilvl w:val="1"/>
          <w:numId w:val="35"/>
        </w:numPr>
        <w:spacing w:after="120" w:line="250" w:lineRule="auto"/>
        <w:ind w:right="0"/>
        <w:jc w:val="left"/>
        <w:rPr>
          <w:rStyle w:val="Titre2Car"/>
          <w:rFonts w:ascii="Times New Roman" w:hAnsi="Times New Roman" w:cs="Times New Roman"/>
          <w:color w:val="auto"/>
        </w:rPr>
      </w:pPr>
      <w:bookmarkStart w:id="31" w:name="_Toc168665240"/>
      <w:r w:rsidRPr="000F27CF">
        <w:rPr>
          <w:rStyle w:val="Titre2Car"/>
          <w:rFonts w:ascii="Times New Roman" w:hAnsi="Times New Roman" w:cs="Times New Roman"/>
          <w:color w:val="auto"/>
        </w:rPr>
        <w:t>Analyse des candidatures</w:t>
      </w:r>
      <w:bookmarkEnd w:id="31"/>
      <w:r w:rsidRPr="000F27CF">
        <w:rPr>
          <w:rStyle w:val="Titre2Car"/>
          <w:rFonts w:ascii="Times New Roman" w:hAnsi="Times New Roman" w:cs="Times New Roman"/>
          <w:color w:val="auto"/>
        </w:rPr>
        <w:t xml:space="preserve"> </w:t>
      </w:r>
    </w:p>
    <w:p w14:paraId="13895545" w14:textId="77777777" w:rsidR="00716C84" w:rsidRDefault="00D15148">
      <w:pPr>
        <w:ind w:left="-5" w:right="61"/>
      </w:pPr>
      <w:r>
        <w:t xml:space="preserve">Les candidatures seront analysées sur la base des documents transmis par l’opérateur économique. </w:t>
      </w:r>
    </w:p>
    <w:p w14:paraId="1698FD27" w14:textId="77777777" w:rsidR="00716C84" w:rsidRDefault="00D15148">
      <w:pPr>
        <w:spacing w:after="0" w:line="259" w:lineRule="auto"/>
        <w:ind w:left="0" w:right="0" w:firstLine="0"/>
        <w:jc w:val="left"/>
      </w:pPr>
      <w:r>
        <w:t xml:space="preserve"> </w:t>
      </w:r>
    </w:p>
    <w:p w14:paraId="063486C8" w14:textId="77777777" w:rsidR="00716C84" w:rsidRDefault="00D15148">
      <w:pPr>
        <w:ind w:left="-5" w:right="61"/>
      </w:pPr>
      <w:r>
        <w:t xml:space="preserve">Les dossiers de candidatures transmis après l’ouverture du système d’acquisition dynamique seront analysés dans un délai de 10 jours ouvrables à compter de leur réception. La période d’évaluation peut être portée à 15 jours lorsqu’il est nécessaire d’examiner des documents complémentaires ou de vérifier que les critères de sélection sont remplis. Par ailleurs, tant que l’invitation à soumissionner pour le premier marché spécifique n’a pas été envoyée, cette période d’évaluation peut être également prolongée de 30 jours. </w:t>
      </w:r>
    </w:p>
    <w:p w14:paraId="28235051" w14:textId="77777777" w:rsidR="00716C84" w:rsidRDefault="00D15148">
      <w:pPr>
        <w:spacing w:after="0" w:line="259" w:lineRule="auto"/>
        <w:ind w:left="0" w:right="0" w:firstLine="0"/>
        <w:jc w:val="left"/>
      </w:pPr>
      <w:r>
        <w:t xml:space="preserve"> </w:t>
      </w:r>
    </w:p>
    <w:p w14:paraId="6DCD0CF6" w14:textId="77777777" w:rsidR="00716C84" w:rsidRPr="000F27CF" w:rsidRDefault="00D15148" w:rsidP="000F27CF">
      <w:pPr>
        <w:pStyle w:val="Paragraphedeliste"/>
        <w:numPr>
          <w:ilvl w:val="1"/>
          <w:numId w:val="35"/>
        </w:numPr>
        <w:spacing w:after="120" w:line="250" w:lineRule="auto"/>
        <w:ind w:right="0"/>
        <w:jc w:val="left"/>
        <w:rPr>
          <w:rStyle w:val="Titre2Car"/>
          <w:rFonts w:ascii="Times New Roman" w:hAnsi="Times New Roman" w:cs="Times New Roman"/>
          <w:color w:val="auto"/>
        </w:rPr>
      </w:pPr>
      <w:bookmarkStart w:id="32" w:name="_Toc168665241"/>
      <w:r w:rsidRPr="000F27CF">
        <w:rPr>
          <w:rStyle w:val="Titre2Car"/>
          <w:rFonts w:ascii="Times New Roman" w:hAnsi="Times New Roman" w:cs="Times New Roman"/>
          <w:color w:val="auto"/>
        </w:rPr>
        <w:t>Admission dans le système d’acquisition dynamique</w:t>
      </w:r>
      <w:bookmarkEnd w:id="32"/>
      <w:r w:rsidRPr="000F27CF">
        <w:rPr>
          <w:rStyle w:val="Titre2Car"/>
          <w:rFonts w:ascii="Times New Roman" w:hAnsi="Times New Roman" w:cs="Times New Roman"/>
          <w:color w:val="auto"/>
        </w:rPr>
        <w:t xml:space="preserve"> </w:t>
      </w:r>
    </w:p>
    <w:p w14:paraId="6E773BE4" w14:textId="77777777" w:rsidR="00716C84" w:rsidRDefault="00D15148">
      <w:pPr>
        <w:ind w:left="-5" w:right="61"/>
      </w:pPr>
      <w:r>
        <w:lastRenderedPageBreak/>
        <w:t xml:space="preserve">Le candidat satisfaisant aux critères de sélection est admis au système d’acquisition dynamique. </w:t>
      </w:r>
    </w:p>
    <w:p w14:paraId="6F4183D9" w14:textId="77777777" w:rsidR="00716C84" w:rsidRDefault="00D15148">
      <w:pPr>
        <w:ind w:left="-5" w:right="61"/>
      </w:pPr>
      <w:r>
        <w:t xml:space="preserve">Un message transmis par le profil acheteur l’informe de cette admission. </w:t>
      </w:r>
    </w:p>
    <w:p w14:paraId="3F6C1CEF" w14:textId="77777777" w:rsidR="00716C84" w:rsidRDefault="00D15148">
      <w:pPr>
        <w:ind w:left="-5" w:right="61"/>
      </w:pPr>
      <w:r>
        <w:t xml:space="preserve">A compter de la réception de ce message, le candidat peut participer aux mises en concurrence à venir. </w:t>
      </w:r>
    </w:p>
    <w:p w14:paraId="319ED577" w14:textId="77777777" w:rsidR="00716C84" w:rsidRDefault="00D15148">
      <w:pPr>
        <w:spacing w:after="0" w:line="259" w:lineRule="auto"/>
        <w:ind w:left="0" w:right="0" w:firstLine="0"/>
        <w:jc w:val="left"/>
      </w:pPr>
      <w:r>
        <w:t xml:space="preserve"> </w:t>
      </w:r>
    </w:p>
    <w:p w14:paraId="35700B80" w14:textId="044908ED" w:rsidR="00716C84" w:rsidRPr="000F27CF" w:rsidRDefault="00D15148" w:rsidP="000F27CF">
      <w:pPr>
        <w:pStyle w:val="Paragraphedeliste"/>
        <w:numPr>
          <w:ilvl w:val="1"/>
          <w:numId w:val="35"/>
        </w:numPr>
        <w:spacing w:after="120" w:line="250" w:lineRule="auto"/>
        <w:ind w:right="0"/>
        <w:jc w:val="left"/>
        <w:rPr>
          <w:rStyle w:val="Titre2Car"/>
          <w:rFonts w:ascii="Times New Roman" w:hAnsi="Times New Roman" w:cs="Times New Roman"/>
          <w:color w:val="auto"/>
        </w:rPr>
      </w:pPr>
      <w:bookmarkStart w:id="33" w:name="_Toc168665242"/>
      <w:r w:rsidRPr="000F27CF">
        <w:rPr>
          <w:rStyle w:val="Titre2Car"/>
          <w:rFonts w:ascii="Times New Roman" w:hAnsi="Times New Roman" w:cs="Times New Roman"/>
          <w:color w:val="auto"/>
        </w:rPr>
        <w:t>Non admission dans le système d’acquisition dynamique</w:t>
      </w:r>
      <w:bookmarkEnd w:id="33"/>
      <w:r w:rsidRPr="000F27CF">
        <w:rPr>
          <w:rStyle w:val="Titre2Car"/>
          <w:rFonts w:ascii="Times New Roman" w:hAnsi="Times New Roman" w:cs="Times New Roman"/>
          <w:color w:val="auto"/>
        </w:rPr>
        <w:t xml:space="preserve"> </w:t>
      </w:r>
    </w:p>
    <w:p w14:paraId="2675FC1A" w14:textId="77777777" w:rsidR="00716C84" w:rsidRDefault="00D15148">
      <w:pPr>
        <w:ind w:left="-5" w:right="61"/>
      </w:pPr>
      <w:r>
        <w:t xml:space="preserve">Les opérateurs économiques non admis dans le système d’acquisition dynamique sont également informés via la plateforme électronique des échanges (PLACE). </w:t>
      </w:r>
    </w:p>
    <w:sectPr w:rsidR="00716C84" w:rsidSect="00F025ED">
      <w:headerReference w:type="default" r:id="rId14"/>
      <w:footerReference w:type="default" r:id="rId15"/>
      <w:pgSz w:w="11906" w:h="16838"/>
      <w:pgMar w:top="728" w:right="707" w:bottom="947" w:left="851"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8B5E" w14:textId="77777777" w:rsidR="00381110" w:rsidRDefault="00381110">
      <w:pPr>
        <w:spacing w:after="0" w:line="240" w:lineRule="auto"/>
      </w:pPr>
      <w:r>
        <w:separator/>
      </w:r>
    </w:p>
  </w:endnote>
  <w:endnote w:type="continuationSeparator" w:id="0">
    <w:p w14:paraId="6D457A93" w14:textId="77777777" w:rsidR="00381110" w:rsidRDefault="0038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08" w:tblpY="16174"/>
      <w:tblOverlap w:val="never"/>
      <w:tblW w:w="10817" w:type="dxa"/>
      <w:tblInd w:w="0" w:type="dxa"/>
      <w:tblCellMar>
        <w:top w:w="31" w:type="dxa"/>
      </w:tblCellMar>
      <w:tblLook w:val="04A0" w:firstRow="1" w:lastRow="0" w:firstColumn="1" w:lastColumn="0" w:noHBand="0" w:noVBand="1"/>
    </w:tblPr>
    <w:tblGrid>
      <w:gridCol w:w="1985"/>
      <w:gridCol w:w="120"/>
      <w:gridCol w:w="5438"/>
      <w:gridCol w:w="2381"/>
      <w:gridCol w:w="893"/>
    </w:tblGrid>
    <w:tr w:rsidR="00716C84" w14:paraId="6DAABA95" w14:textId="77777777">
      <w:trPr>
        <w:trHeight w:val="189"/>
      </w:trPr>
      <w:tc>
        <w:tcPr>
          <w:tcW w:w="1985" w:type="dxa"/>
          <w:vMerge w:val="restart"/>
          <w:tcBorders>
            <w:top w:val="single" w:sz="4" w:space="0" w:color="000000"/>
            <w:left w:val="single" w:sz="4" w:space="0" w:color="000000"/>
            <w:bottom w:val="single" w:sz="4" w:space="0" w:color="000000"/>
            <w:right w:val="single" w:sz="4" w:space="0" w:color="000000"/>
          </w:tcBorders>
        </w:tcPr>
        <w:p w14:paraId="74BEC33B" w14:textId="77777777" w:rsidR="00716C84" w:rsidRDefault="00D15148">
          <w:pPr>
            <w:spacing w:after="0" w:line="259" w:lineRule="auto"/>
            <w:ind w:left="6" w:right="0" w:firstLine="0"/>
            <w:jc w:val="center"/>
          </w:pPr>
          <w:r>
            <w:rPr>
              <w:sz w:val="16"/>
            </w:rPr>
            <w:t xml:space="preserve">RC_SAD </w:t>
          </w:r>
        </w:p>
      </w:tc>
      <w:tc>
        <w:tcPr>
          <w:tcW w:w="120" w:type="dxa"/>
          <w:vMerge w:val="restart"/>
          <w:tcBorders>
            <w:top w:val="single" w:sz="4" w:space="0" w:color="000000"/>
            <w:left w:val="single" w:sz="4" w:space="0" w:color="000000"/>
            <w:bottom w:val="single" w:sz="4" w:space="0" w:color="000000"/>
            <w:right w:val="nil"/>
          </w:tcBorders>
        </w:tcPr>
        <w:p w14:paraId="5554966F" w14:textId="77777777" w:rsidR="00716C84" w:rsidRDefault="00716C84">
          <w:pPr>
            <w:spacing w:after="160" w:line="259" w:lineRule="auto"/>
            <w:ind w:left="0" w:right="0" w:firstLine="0"/>
            <w:jc w:val="left"/>
          </w:pPr>
        </w:p>
      </w:tc>
      <w:tc>
        <w:tcPr>
          <w:tcW w:w="5438" w:type="dxa"/>
          <w:vMerge w:val="restart"/>
          <w:tcBorders>
            <w:top w:val="single" w:sz="4" w:space="0" w:color="000000"/>
            <w:left w:val="nil"/>
            <w:bottom w:val="single" w:sz="4" w:space="0" w:color="000000"/>
            <w:right w:val="nil"/>
          </w:tcBorders>
        </w:tcPr>
        <w:p w14:paraId="291BFEA9" w14:textId="77777777" w:rsidR="00716C84" w:rsidRDefault="00D15148">
          <w:pPr>
            <w:spacing w:after="0" w:line="259" w:lineRule="auto"/>
            <w:ind w:left="0" w:right="-2260"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002E62" wp14:editId="47006056">
                    <wp:simplePos x="0" y="0"/>
                    <wp:positionH relativeFrom="column">
                      <wp:posOffset>-1523</wp:posOffset>
                    </wp:positionH>
                    <wp:positionV relativeFrom="paragraph">
                      <wp:posOffset>94152</wp:posOffset>
                    </wp:positionV>
                    <wp:extent cx="7620" cy="3049"/>
                    <wp:effectExtent l="0" t="0" r="0" b="0"/>
                    <wp:wrapNone/>
                    <wp:docPr id="15779" name="Group 15779"/>
                    <wp:cNvGraphicFramePr/>
                    <a:graphic xmlns:a="http://schemas.openxmlformats.org/drawingml/2006/main">
                      <a:graphicData uri="http://schemas.microsoft.com/office/word/2010/wordprocessingGroup">
                        <wpg:wgp>
                          <wpg:cNvGrpSpPr/>
                          <wpg:grpSpPr>
                            <a:xfrm>
                              <a:off x="0" y="0"/>
                              <a:ext cx="7620" cy="3049"/>
                              <a:chOff x="0" y="0"/>
                              <a:chExt cx="7620" cy="3049"/>
                            </a:xfrm>
                          </wpg:grpSpPr>
                          <wps:wsp>
                            <wps:cNvPr id="16387" name="Shape 163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5779" style="width:0.599991pt;height:0.240051pt;position:absolute;z-index:-2147483645;mso-position-horizontal-relative:text;mso-position-horizontal:absolute;margin-left:-0.119995pt;mso-position-vertical-relative:text;margin-top:7.41351pt;" coordsize="76,30">
                    <v:shape id="Shape 16388" style="position:absolute;width:91;height:91;left:0;top:0;" coordsize="9144,9144" path="m0,0l9144,0l9144,9144l0,9144l0,0">
                      <v:stroke weight="0pt" endcap="flat" joinstyle="miter" miterlimit="10" on="false" color="#000000" opacity="0"/>
                      <v:fill on="true" color="#7f7f7f"/>
                    </v:shape>
                  </v:group>
                </w:pict>
              </mc:Fallback>
            </mc:AlternateContent>
          </w:r>
          <w:r>
            <w:rPr>
              <w:sz w:val="16"/>
            </w:rPr>
            <w:t xml:space="preserve">Fourniture de vaccins, médicaments et produits de parapharmacie à visée opérationnelle au profit du service de santé des armées (SAD MEDOP 2022) </w:t>
          </w:r>
        </w:p>
      </w:tc>
      <w:tc>
        <w:tcPr>
          <w:tcW w:w="2381" w:type="dxa"/>
          <w:vMerge w:val="restart"/>
          <w:tcBorders>
            <w:top w:val="single" w:sz="4" w:space="0" w:color="000000"/>
            <w:left w:val="nil"/>
            <w:bottom w:val="single" w:sz="4" w:space="0" w:color="000000"/>
            <w:right w:val="single" w:sz="4" w:space="0" w:color="000000"/>
          </w:tcBorders>
        </w:tcPr>
        <w:p w14:paraId="3205672C" w14:textId="77777777" w:rsidR="00716C84" w:rsidRDefault="00716C84">
          <w:pPr>
            <w:spacing w:after="160" w:line="259" w:lineRule="auto"/>
            <w:ind w:left="0" w:right="0" w:firstLine="0"/>
            <w:jc w:val="left"/>
          </w:pPr>
        </w:p>
      </w:tc>
      <w:tc>
        <w:tcPr>
          <w:tcW w:w="893" w:type="dxa"/>
          <w:vMerge w:val="restart"/>
          <w:tcBorders>
            <w:top w:val="single" w:sz="4" w:space="0" w:color="000000"/>
            <w:left w:val="single" w:sz="4" w:space="0" w:color="000000"/>
            <w:bottom w:val="single" w:sz="4" w:space="0" w:color="000000"/>
            <w:right w:val="single" w:sz="4" w:space="0" w:color="000000"/>
          </w:tcBorders>
        </w:tcPr>
        <w:p w14:paraId="1453CB4B" w14:textId="77777777" w:rsidR="00716C84" w:rsidRDefault="00D15148">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sur </w:t>
          </w:r>
          <w:fldSimple w:instr=" NUMPAGES   \* MERGEFORMAT ">
            <w:r>
              <w:rPr>
                <w:sz w:val="16"/>
              </w:rPr>
              <w:t>10</w:t>
            </w:r>
          </w:fldSimple>
          <w:r>
            <w:rPr>
              <w:sz w:val="16"/>
            </w:rPr>
            <w:t xml:space="preserve"> </w:t>
          </w:r>
        </w:p>
      </w:tc>
    </w:tr>
    <w:tr w:rsidR="00716C84" w14:paraId="04C32F15" w14:textId="77777777">
      <w:trPr>
        <w:trHeight w:val="182"/>
      </w:trPr>
      <w:tc>
        <w:tcPr>
          <w:tcW w:w="0" w:type="auto"/>
          <w:vMerge/>
          <w:tcBorders>
            <w:top w:val="nil"/>
            <w:left w:val="single" w:sz="4" w:space="0" w:color="000000"/>
            <w:bottom w:val="single" w:sz="4" w:space="0" w:color="000000"/>
            <w:right w:val="single" w:sz="4" w:space="0" w:color="000000"/>
          </w:tcBorders>
        </w:tcPr>
        <w:p w14:paraId="49C4EB20" w14:textId="77777777" w:rsidR="00716C84" w:rsidRDefault="00716C8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27D145A" w14:textId="77777777" w:rsidR="00716C84" w:rsidRDefault="00716C84">
          <w:pPr>
            <w:spacing w:after="160" w:line="259" w:lineRule="auto"/>
            <w:ind w:left="0" w:right="0" w:firstLine="0"/>
            <w:jc w:val="left"/>
          </w:pPr>
        </w:p>
      </w:tc>
      <w:tc>
        <w:tcPr>
          <w:tcW w:w="0" w:type="auto"/>
          <w:vMerge/>
          <w:tcBorders>
            <w:top w:val="nil"/>
            <w:left w:val="nil"/>
            <w:bottom w:val="single" w:sz="4" w:space="0" w:color="000000"/>
            <w:right w:val="nil"/>
          </w:tcBorders>
        </w:tcPr>
        <w:p w14:paraId="33827F7C" w14:textId="77777777" w:rsidR="00716C84" w:rsidRDefault="00716C8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0619A21" w14:textId="77777777" w:rsidR="00716C84" w:rsidRDefault="00716C8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62B4EA" w14:textId="77777777" w:rsidR="00716C84" w:rsidRDefault="00716C84">
          <w:pPr>
            <w:spacing w:after="160" w:line="259" w:lineRule="auto"/>
            <w:ind w:left="0" w:right="0" w:firstLine="0"/>
            <w:jc w:val="left"/>
          </w:pPr>
        </w:p>
      </w:tc>
    </w:tr>
  </w:tbl>
  <w:p w14:paraId="4EF1E356" w14:textId="77777777" w:rsidR="00716C84" w:rsidRDefault="00D15148">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77DE" w14:textId="77777777" w:rsidR="00716C84" w:rsidRDefault="00716C84" w:rsidP="002A4A37">
    <w:pPr>
      <w:spacing w:after="0" w:line="259" w:lineRule="auto"/>
      <w:ind w:left="0" w:righ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08" w:tblpY="16174"/>
      <w:tblOverlap w:val="never"/>
      <w:tblW w:w="10817" w:type="dxa"/>
      <w:tblInd w:w="0" w:type="dxa"/>
      <w:tblCellMar>
        <w:top w:w="31" w:type="dxa"/>
      </w:tblCellMar>
      <w:tblLook w:val="04A0" w:firstRow="1" w:lastRow="0" w:firstColumn="1" w:lastColumn="0" w:noHBand="0" w:noVBand="1"/>
    </w:tblPr>
    <w:tblGrid>
      <w:gridCol w:w="1985"/>
      <w:gridCol w:w="120"/>
      <w:gridCol w:w="5438"/>
      <w:gridCol w:w="2381"/>
      <w:gridCol w:w="893"/>
    </w:tblGrid>
    <w:tr w:rsidR="00716C84" w14:paraId="3AAF8271" w14:textId="77777777">
      <w:trPr>
        <w:trHeight w:val="189"/>
      </w:trPr>
      <w:tc>
        <w:tcPr>
          <w:tcW w:w="1985" w:type="dxa"/>
          <w:vMerge w:val="restart"/>
          <w:tcBorders>
            <w:top w:val="single" w:sz="4" w:space="0" w:color="000000"/>
            <w:left w:val="single" w:sz="4" w:space="0" w:color="000000"/>
            <w:bottom w:val="single" w:sz="4" w:space="0" w:color="000000"/>
            <w:right w:val="single" w:sz="4" w:space="0" w:color="000000"/>
          </w:tcBorders>
        </w:tcPr>
        <w:p w14:paraId="7B327F91" w14:textId="77777777" w:rsidR="00716C84" w:rsidRDefault="00D15148">
          <w:pPr>
            <w:spacing w:after="0" w:line="259" w:lineRule="auto"/>
            <w:ind w:left="6" w:right="0" w:firstLine="0"/>
            <w:jc w:val="center"/>
          </w:pPr>
          <w:r>
            <w:rPr>
              <w:sz w:val="16"/>
            </w:rPr>
            <w:t xml:space="preserve">RC_SAD </w:t>
          </w:r>
        </w:p>
      </w:tc>
      <w:tc>
        <w:tcPr>
          <w:tcW w:w="120" w:type="dxa"/>
          <w:vMerge w:val="restart"/>
          <w:tcBorders>
            <w:top w:val="single" w:sz="4" w:space="0" w:color="000000"/>
            <w:left w:val="single" w:sz="4" w:space="0" w:color="000000"/>
            <w:bottom w:val="single" w:sz="4" w:space="0" w:color="000000"/>
            <w:right w:val="nil"/>
          </w:tcBorders>
        </w:tcPr>
        <w:p w14:paraId="5B54C9F2" w14:textId="77777777" w:rsidR="00716C84" w:rsidRDefault="00716C84">
          <w:pPr>
            <w:spacing w:after="160" w:line="259" w:lineRule="auto"/>
            <w:ind w:left="0" w:right="0" w:firstLine="0"/>
            <w:jc w:val="left"/>
          </w:pPr>
        </w:p>
      </w:tc>
      <w:tc>
        <w:tcPr>
          <w:tcW w:w="5438" w:type="dxa"/>
          <w:vMerge w:val="restart"/>
          <w:tcBorders>
            <w:top w:val="single" w:sz="4" w:space="0" w:color="000000"/>
            <w:left w:val="nil"/>
            <w:bottom w:val="single" w:sz="4" w:space="0" w:color="000000"/>
            <w:right w:val="nil"/>
          </w:tcBorders>
        </w:tcPr>
        <w:p w14:paraId="5ED434E2" w14:textId="77777777" w:rsidR="00716C84" w:rsidRDefault="00D15148">
          <w:pPr>
            <w:spacing w:after="0" w:line="259" w:lineRule="auto"/>
            <w:ind w:left="0" w:right="-2260" w:firstLine="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47C8AF2" wp14:editId="68EB5F98">
                    <wp:simplePos x="0" y="0"/>
                    <wp:positionH relativeFrom="column">
                      <wp:posOffset>-1523</wp:posOffset>
                    </wp:positionH>
                    <wp:positionV relativeFrom="paragraph">
                      <wp:posOffset>94152</wp:posOffset>
                    </wp:positionV>
                    <wp:extent cx="7620" cy="3049"/>
                    <wp:effectExtent l="0" t="0" r="0" b="0"/>
                    <wp:wrapNone/>
                    <wp:docPr id="15671" name="Group 15671"/>
                    <wp:cNvGraphicFramePr/>
                    <a:graphic xmlns:a="http://schemas.openxmlformats.org/drawingml/2006/main">
                      <a:graphicData uri="http://schemas.microsoft.com/office/word/2010/wordprocessingGroup">
                        <wpg:wgp>
                          <wpg:cNvGrpSpPr/>
                          <wpg:grpSpPr>
                            <a:xfrm>
                              <a:off x="0" y="0"/>
                              <a:ext cx="7620" cy="3049"/>
                              <a:chOff x="0" y="0"/>
                              <a:chExt cx="7620" cy="3049"/>
                            </a:xfrm>
                          </wpg:grpSpPr>
                          <wps:wsp>
                            <wps:cNvPr id="16383" name="Shape 163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5671" style="width:0.599991pt;height:0.240051pt;position:absolute;z-index:-2147483645;mso-position-horizontal-relative:text;mso-position-horizontal:absolute;margin-left:-0.119995pt;mso-position-vertical-relative:text;margin-top:7.41351pt;" coordsize="76,30">
                    <v:shape id="Shape 16384" style="position:absolute;width:91;height:91;left:0;top:0;" coordsize="9144,9144" path="m0,0l9144,0l9144,9144l0,9144l0,0">
                      <v:stroke weight="0pt" endcap="flat" joinstyle="miter" miterlimit="10" on="false" color="#000000" opacity="0"/>
                      <v:fill on="true" color="#7f7f7f"/>
                    </v:shape>
                  </v:group>
                </w:pict>
              </mc:Fallback>
            </mc:AlternateContent>
          </w:r>
          <w:r>
            <w:rPr>
              <w:sz w:val="16"/>
            </w:rPr>
            <w:t xml:space="preserve">Fourniture de vaccins, médicaments et produits de parapharmacie à visée opérationnelle au profit du service de santé des armées (SAD MEDOP 2022) </w:t>
          </w:r>
        </w:p>
      </w:tc>
      <w:tc>
        <w:tcPr>
          <w:tcW w:w="2381" w:type="dxa"/>
          <w:vMerge w:val="restart"/>
          <w:tcBorders>
            <w:top w:val="single" w:sz="4" w:space="0" w:color="000000"/>
            <w:left w:val="nil"/>
            <w:bottom w:val="single" w:sz="4" w:space="0" w:color="000000"/>
            <w:right w:val="single" w:sz="4" w:space="0" w:color="000000"/>
          </w:tcBorders>
        </w:tcPr>
        <w:p w14:paraId="0DFDB87E" w14:textId="77777777" w:rsidR="00716C84" w:rsidRDefault="00716C84">
          <w:pPr>
            <w:spacing w:after="160" w:line="259" w:lineRule="auto"/>
            <w:ind w:left="0" w:right="0" w:firstLine="0"/>
            <w:jc w:val="left"/>
          </w:pPr>
        </w:p>
      </w:tc>
      <w:tc>
        <w:tcPr>
          <w:tcW w:w="893" w:type="dxa"/>
          <w:vMerge w:val="restart"/>
          <w:tcBorders>
            <w:top w:val="single" w:sz="4" w:space="0" w:color="000000"/>
            <w:left w:val="single" w:sz="4" w:space="0" w:color="000000"/>
            <w:bottom w:val="single" w:sz="4" w:space="0" w:color="000000"/>
            <w:right w:val="single" w:sz="4" w:space="0" w:color="000000"/>
          </w:tcBorders>
        </w:tcPr>
        <w:p w14:paraId="599B6CF3" w14:textId="77777777" w:rsidR="00716C84" w:rsidRDefault="00D15148">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sur </w:t>
          </w:r>
          <w:fldSimple w:instr=" NUMPAGES   \* MERGEFORMAT ">
            <w:r>
              <w:rPr>
                <w:sz w:val="16"/>
              </w:rPr>
              <w:t>10</w:t>
            </w:r>
          </w:fldSimple>
          <w:r>
            <w:rPr>
              <w:sz w:val="16"/>
            </w:rPr>
            <w:t xml:space="preserve"> </w:t>
          </w:r>
        </w:p>
      </w:tc>
    </w:tr>
    <w:tr w:rsidR="00716C84" w14:paraId="619D8821" w14:textId="77777777">
      <w:trPr>
        <w:trHeight w:val="182"/>
      </w:trPr>
      <w:tc>
        <w:tcPr>
          <w:tcW w:w="0" w:type="auto"/>
          <w:vMerge/>
          <w:tcBorders>
            <w:top w:val="nil"/>
            <w:left w:val="single" w:sz="4" w:space="0" w:color="000000"/>
            <w:bottom w:val="single" w:sz="4" w:space="0" w:color="000000"/>
            <w:right w:val="single" w:sz="4" w:space="0" w:color="000000"/>
          </w:tcBorders>
        </w:tcPr>
        <w:p w14:paraId="7A2BEC8F" w14:textId="77777777" w:rsidR="00716C84" w:rsidRDefault="00716C8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21F1D0B" w14:textId="77777777" w:rsidR="00716C84" w:rsidRDefault="00716C84">
          <w:pPr>
            <w:spacing w:after="160" w:line="259" w:lineRule="auto"/>
            <w:ind w:left="0" w:right="0" w:firstLine="0"/>
            <w:jc w:val="left"/>
          </w:pPr>
        </w:p>
      </w:tc>
      <w:tc>
        <w:tcPr>
          <w:tcW w:w="0" w:type="auto"/>
          <w:vMerge/>
          <w:tcBorders>
            <w:top w:val="nil"/>
            <w:left w:val="nil"/>
            <w:bottom w:val="single" w:sz="4" w:space="0" w:color="000000"/>
            <w:right w:val="nil"/>
          </w:tcBorders>
        </w:tcPr>
        <w:p w14:paraId="7EA9E278" w14:textId="77777777" w:rsidR="00716C84" w:rsidRDefault="00716C8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6620DA1" w14:textId="77777777" w:rsidR="00716C84" w:rsidRDefault="00716C8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AB1C9F6" w14:textId="77777777" w:rsidR="00716C84" w:rsidRDefault="00716C84">
          <w:pPr>
            <w:spacing w:after="160" w:line="259" w:lineRule="auto"/>
            <w:ind w:left="0" w:right="0" w:firstLine="0"/>
            <w:jc w:val="left"/>
          </w:pPr>
        </w:p>
      </w:tc>
    </w:tr>
  </w:tbl>
  <w:p w14:paraId="737C48CE" w14:textId="77777777" w:rsidR="00716C84" w:rsidRDefault="00D15148">
    <w:pPr>
      <w:spacing w:after="0" w:line="259" w:lineRule="auto"/>
      <w:ind w:left="0" w:right="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B782" w14:textId="5462FB2B" w:rsidR="000B2205" w:rsidRDefault="000B2205" w:rsidP="002A4A37">
    <w:pPr>
      <w:spacing w:after="0" w:line="259" w:lineRule="auto"/>
      <w:ind w:left="0" w:right="0" w:firstLine="0"/>
      <w:jc w:val="right"/>
    </w:pPr>
    <w:r>
      <w:fldChar w:fldCharType="begin"/>
    </w:r>
    <w:r>
      <w:instrText xml:space="preserve"> PAGE   \* MERGEFORMAT </w:instrText>
    </w:r>
    <w:r>
      <w:fldChar w:fldCharType="separate"/>
    </w:r>
    <w:r w:rsidR="00204774" w:rsidRPr="00204774">
      <w:rPr>
        <w:noProof/>
        <w:sz w:val="16"/>
      </w:rPr>
      <w:t>12</w:t>
    </w:r>
    <w:r>
      <w:rPr>
        <w:sz w:val="16"/>
      </w:rPr>
      <w:fldChar w:fldCharType="end"/>
    </w:r>
    <w:r>
      <w:rPr>
        <w:sz w:val="16"/>
      </w:rPr>
      <w:t xml:space="preserve"> sur </w:t>
    </w:r>
    <w:fldSimple w:instr=" NUMPAGES   \* MERGEFORMAT ">
      <w:r w:rsidR="00204774" w:rsidRPr="00204774">
        <w:rPr>
          <w:noProof/>
          <w:sz w:val="16"/>
        </w:rPr>
        <w:t>12</w:t>
      </w:r>
    </w:fldSimple>
    <w:r>
      <w:rPr>
        <w:sz w:val="16"/>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DCCC" w14:textId="77777777" w:rsidR="00381110" w:rsidRDefault="00381110">
      <w:pPr>
        <w:spacing w:after="0" w:line="240" w:lineRule="auto"/>
      </w:pPr>
      <w:r>
        <w:separator/>
      </w:r>
    </w:p>
  </w:footnote>
  <w:footnote w:type="continuationSeparator" w:id="0">
    <w:p w14:paraId="3D16ECBC" w14:textId="77777777" w:rsidR="00381110" w:rsidRDefault="00381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tblCellMar>
      <w:tblLook w:val="04A0" w:firstRow="1" w:lastRow="0" w:firstColumn="1" w:lastColumn="0" w:noHBand="0" w:noVBand="1"/>
    </w:tblPr>
    <w:tblGrid>
      <w:gridCol w:w="1408"/>
      <w:gridCol w:w="8505"/>
      <w:gridCol w:w="904"/>
    </w:tblGrid>
    <w:tr w:rsidR="000B2205" w14:paraId="32455CB7" w14:textId="77777777" w:rsidTr="006676BD">
      <w:trPr>
        <w:trHeight w:val="674"/>
      </w:trPr>
      <w:tc>
        <w:tcPr>
          <w:tcW w:w="1408" w:type="dxa"/>
          <w:vAlign w:val="center"/>
        </w:tcPr>
        <w:p w14:paraId="66CBECA2" w14:textId="77777777" w:rsidR="000B2205" w:rsidRDefault="000B2205" w:rsidP="00396B1C">
          <w:pPr>
            <w:spacing w:after="0" w:line="259" w:lineRule="auto"/>
            <w:ind w:left="4" w:right="0" w:firstLine="0"/>
            <w:jc w:val="center"/>
          </w:pPr>
          <w:r>
            <w:rPr>
              <w:sz w:val="16"/>
            </w:rPr>
            <w:t xml:space="preserve">RC_SAD </w:t>
          </w:r>
        </w:p>
      </w:tc>
      <w:tc>
        <w:tcPr>
          <w:tcW w:w="8505" w:type="dxa"/>
          <w:vAlign w:val="center"/>
        </w:tcPr>
        <w:p w14:paraId="3841EE99" w14:textId="77777777" w:rsidR="000B2205" w:rsidRPr="006449A4" w:rsidRDefault="000B2205" w:rsidP="00396B1C">
          <w:pPr>
            <w:spacing w:after="0" w:line="259" w:lineRule="auto"/>
            <w:ind w:left="0" w:right="-48" w:firstLine="0"/>
            <w:jc w:val="center"/>
            <w:rPr>
              <w:sz w:val="18"/>
              <w:szCs w:val="18"/>
            </w:rPr>
          </w:pPr>
          <w:r w:rsidRPr="006449A4">
            <w:rPr>
              <w:sz w:val="18"/>
              <w:szCs w:val="18"/>
            </w:rPr>
            <w:t>Maintenance des équipements multimarques d'imagerie médicale, de médecine nucléaire, d'endoscopie et d'échographie dédiés à la médecine humaine et vétérinaire au profit du SSA et prestations associées</w:t>
          </w:r>
        </w:p>
      </w:tc>
      <w:tc>
        <w:tcPr>
          <w:tcW w:w="904" w:type="dxa"/>
          <w:vAlign w:val="center"/>
        </w:tcPr>
        <w:p w14:paraId="546B4510" w14:textId="77777777" w:rsidR="000B2205" w:rsidRDefault="000B2205" w:rsidP="00396B1C">
          <w:pPr>
            <w:spacing w:after="0" w:line="259" w:lineRule="auto"/>
            <w:ind w:left="1" w:right="0" w:firstLine="0"/>
            <w:jc w:val="center"/>
          </w:pPr>
          <w:r>
            <w:rPr>
              <w:sz w:val="16"/>
            </w:rPr>
            <w:t>Version 1</w:t>
          </w:r>
        </w:p>
      </w:tc>
    </w:tr>
  </w:tbl>
  <w:p w14:paraId="2A02B385" w14:textId="77777777" w:rsidR="000B2205" w:rsidRDefault="000B22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1E62"/>
    <w:multiLevelType w:val="multilevel"/>
    <w:tmpl w:val="43EC011E"/>
    <w:name w:val="art22222222222"/>
    <w:lvl w:ilvl="0">
      <w:start w:val="4"/>
      <w:numFmt w:val="decimal"/>
      <w:lvlText w:val="%1"/>
      <w:lvlJc w:val="left"/>
      <w:pPr>
        <w:ind w:left="360" w:hanging="360"/>
      </w:pPr>
      <w:rPr>
        <w:rFonts w:ascii="Times New Roman" w:hAnsi="Times New Roman" w:hint="default"/>
        <w:sz w:val="26"/>
      </w:rPr>
    </w:lvl>
    <w:lvl w:ilvl="1">
      <w:start w:val="3"/>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93B59"/>
    <w:multiLevelType w:val="multilevel"/>
    <w:tmpl w:val="072C662C"/>
    <w:name w:val="tty"/>
    <w:lvl w:ilvl="0">
      <w:start w:val="4"/>
      <w:numFmt w:val="decimal"/>
      <w:lvlText w:val="%1"/>
      <w:lvlJc w:val="left"/>
      <w:pPr>
        <w:ind w:left="360" w:hanging="360"/>
      </w:pPr>
      <w:rPr>
        <w:rFonts w:ascii="Times New Roman" w:hAnsi="Times New Roman" w:hint="default"/>
        <w:sz w:val="26"/>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D7052"/>
    <w:multiLevelType w:val="multilevel"/>
    <w:tmpl w:val="D5745D46"/>
    <w:name w:val="tty"/>
    <w:lvl w:ilvl="0">
      <w:start w:val="5"/>
      <w:numFmt w:val="decimal"/>
      <w:lvlText w:val="%1"/>
      <w:lvlJc w:val="left"/>
      <w:pPr>
        <w:ind w:left="360" w:hanging="360"/>
      </w:pPr>
      <w:rPr>
        <w:rFonts w:ascii="Times New Roman" w:hAnsi="Times New Roman" w:hint="default"/>
        <w:sz w:val="26"/>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32EB0"/>
    <w:multiLevelType w:val="multilevel"/>
    <w:tmpl w:val="ACEED9F4"/>
    <w:name w:val="ttyd2"/>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C91097"/>
    <w:multiLevelType w:val="hybridMultilevel"/>
    <w:tmpl w:val="64D26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F7289"/>
    <w:multiLevelType w:val="multilevel"/>
    <w:tmpl w:val="6CBAB052"/>
    <w:name w:val="art2222222222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37D00"/>
    <w:multiLevelType w:val="multilevel"/>
    <w:tmpl w:val="6A7203A4"/>
    <w:name w:val="art5"/>
    <w:numStyleLink w:val="Style5"/>
  </w:abstractNum>
  <w:abstractNum w:abstractNumId="7" w15:restartNumberingAfterBreak="0">
    <w:nsid w:val="1EB375CC"/>
    <w:multiLevelType w:val="hybridMultilevel"/>
    <w:tmpl w:val="C6F8B1B4"/>
    <w:lvl w:ilvl="0" w:tplc="BAD2C3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02AAA">
      <w:start w:val="1"/>
      <w:numFmt w:val="bullet"/>
      <w:lvlText w:val="o"/>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29FF8">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10EEF8">
      <w:start w:val="1"/>
      <w:numFmt w:val="bullet"/>
      <w:lvlText w:val="•"/>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EA802">
      <w:start w:val="1"/>
      <w:numFmt w:val="bullet"/>
      <w:lvlText w:val="o"/>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E5164">
      <w:start w:val="1"/>
      <w:numFmt w:val="bullet"/>
      <w:lvlText w:val="▪"/>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2D8F0">
      <w:start w:val="1"/>
      <w:numFmt w:val="bullet"/>
      <w:lvlText w:val="•"/>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AEFEE">
      <w:start w:val="1"/>
      <w:numFmt w:val="bullet"/>
      <w:lvlText w:val="o"/>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3E89A8">
      <w:start w:val="1"/>
      <w:numFmt w:val="bullet"/>
      <w:lvlText w:val="▪"/>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4E0585"/>
    <w:multiLevelType w:val="multilevel"/>
    <w:tmpl w:val="040C001D"/>
    <w:name w:val="art222222222"/>
    <w:numStyleLink w:val="Style2"/>
  </w:abstractNum>
  <w:abstractNum w:abstractNumId="9" w15:restartNumberingAfterBreak="0">
    <w:nsid w:val="23CD1847"/>
    <w:multiLevelType w:val="multilevel"/>
    <w:tmpl w:val="FD7AB8BA"/>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9E0F91"/>
    <w:multiLevelType w:val="multilevel"/>
    <w:tmpl w:val="FD7AB8BA"/>
    <w:name w:val="art2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30B05"/>
    <w:multiLevelType w:val="multilevel"/>
    <w:tmpl w:val="FD7AB8BA"/>
    <w:name w:val="art222222"/>
    <w:numStyleLink w:val="Style1"/>
  </w:abstractNum>
  <w:abstractNum w:abstractNumId="12" w15:restartNumberingAfterBreak="0">
    <w:nsid w:val="35831387"/>
    <w:multiLevelType w:val="hybridMultilevel"/>
    <w:tmpl w:val="B9A44FE4"/>
    <w:lvl w:ilvl="0" w:tplc="60CCD16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CDC0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A2A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0164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8FE8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AB9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4F6D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62E4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86FE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E320CD"/>
    <w:multiLevelType w:val="multilevel"/>
    <w:tmpl w:val="F07EB99E"/>
    <w:name w:val="art22222222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3E10A4"/>
    <w:multiLevelType w:val="multilevel"/>
    <w:tmpl w:val="D45C7F26"/>
    <w:name w:val="art2222222222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C64B53"/>
    <w:multiLevelType w:val="multilevel"/>
    <w:tmpl w:val="E0F80FB8"/>
    <w:styleLink w:val="Style3"/>
    <w:lvl w:ilvl="0">
      <w:start w:val="4"/>
      <w:numFmt w:val="decimal"/>
      <w:lvlText w:val="%1"/>
      <w:lvlJc w:val="left"/>
      <w:pPr>
        <w:ind w:left="360" w:hanging="360"/>
      </w:pPr>
      <w:rPr>
        <w:rFonts w:ascii="Times New Roman" w:hAnsi="Times New Roman" w:hint="default"/>
        <w:sz w:val="26"/>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D25863"/>
    <w:multiLevelType w:val="multilevel"/>
    <w:tmpl w:val="A3E4D424"/>
    <w:name w:val="art22222222222"/>
    <w:numStyleLink w:val="Style4"/>
  </w:abstractNum>
  <w:abstractNum w:abstractNumId="17" w15:restartNumberingAfterBreak="0">
    <w:nsid w:val="4BAC5355"/>
    <w:multiLevelType w:val="multilevel"/>
    <w:tmpl w:val="040C001D"/>
    <w:name w:val="art22222222"/>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D66E2C"/>
    <w:multiLevelType w:val="hybridMultilevel"/>
    <w:tmpl w:val="BBA686F2"/>
    <w:lvl w:ilvl="0" w:tplc="5F884B4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496A0">
      <w:start w:val="1"/>
      <w:numFmt w:val="bullet"/>
      <w:lvlText w:val="o"/>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A0214">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CCA4A">
      <w:start w:val="1"/>
      <w:numFmt w:val="bullet"/>
      <w:lvlText w:val="•"/>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08268">
      <w:start w:val="1"/>
      <w:numFmt w:val="bullet"/>
      <w:lvlText w:val="o"/>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81160">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8FBF4">
      <w:start w:val="1"/>
      <w:numFmt w:val="bullet"/>
      <w:lvlText w:val="•"/>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C0EC">
      <w:start w:val="1"/>
      <w:numFmt w:val="bullet"/>
      <w:lvlText w:val="o"/>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07BAA">
      <w:start w:val="1"/>
      <w:numFmt w:val="bullet"/>
      <w:lvlText w:val="▪"/>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915FE6"/>
    <w:multiLevelType w:val="hybridMultilevel"/>
    <w:tmpl w:val="956E4C44"/>
    <w:lvl w:ilvl="0" w:tplc="330E1E0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4FB60">
      <w:start w:val="1"/>
      <w:numFmt w:val="bullet"/>
      <w:lvlText w:val="o"/>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6A4E1A">
      <w:start w:val="1"/>
      <w:numFmt w:val="bullet"/>
      <w:lvlRestart w:val="0"/>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2E8D7A">
      <w:start w:val="1"/>
      <w:numFmt w:val="bullet"/>
      <w:lvlText w:val="•"/>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CCA54">
      <w:start w:val="1"/>
      <w:numFmt w:val="bullet"/>
      <w:lvlText w:val="o"/>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2E0F0">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0482">
      <w:start w:val="1"/>
      <w:numFmt w:val="bullet"/>
      <w:lvlText w:val="•"/>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0819E">
      <w:start w:val="1"/>
      <w:numFmt w:val="bullet"/>
      <w:lvlText w:val="o"/>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AB40C">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1A5EBC"/>
    <w:multiLevelType w:val="hybridMultilevel"/>
    <w:tmpl w:val="360E1E52"/>
    <w:lvl w:ilvl="0" w:tplc="B02C0D4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42126">
      <w:start w:val="1"/>
      <w:numFmt w:val="bullet"/>
      <w:lvlText w:val="o"/>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76E6">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90B544">
      <w:start w:val="1"/>
      <w:numFmt w:val="bullet"/>
      <w:lvlText w:val="•"/>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EEA92">
      <w:start w:val="1"/>
      <w:numFmt w:val="bullet"/>
      <w:lvlText w:val="o"/>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8C4A0">
      <w:start w:val="1"/>
      <w:numFmt w:val="bullet"/>
      <w:lvlText w:val="▪"/>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C9418">
      <w:start w:val="1"/>
      <w:numFmt w:val="bullet"/>
      <w:lvlText w:val="•"/>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640EC">
      <w:start w:val="1"/>
      <w:numFmt w:val="bullet"/>
      <w:lvlText w:val="o"/>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54F0">
      <w:start w:val="1"/>
      <w:numFmt w:val="bullet"/>
      <w:lvlText w:val="▪"/>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534000"/>
    <w:multiLevelType w:val="multilevel"/>
    <w:tmpl w:val="A3E4D424"/>
    <w:lvl w:ilvl="0">
      <w:start w:val="4"/>
      <w:numFmt w:val="decimal"/>
      <w:lvlText w:val="%1"/>
      <w:lvlJc w:val="left"/>
      <w:pPr>
        <w:ind w:left="360" w:hanging="360"/>
      </w:pPr>
      <w:rPr>
        <w:rFonts w:ascii="Times New Roman" w:hAnsi="Times New Roman" w:hint="default"/>
        <w:sz w:val="26"/>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E10564"/>
    <w:multiLevelType w:val="multilevel"/>
    <w:tmpl w:val="040C001D"/>
    <w:name w:val="art22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B87C1F"/>
    <w:multiLevelType w:val="multilevel"/>
    <w:tmpl w:val="CBA282D4"/>
    <w:name w:val="art5"/>
    <w:lvl w:ilvl="0">
      <w:start w:val="5"/>
      <w:numFmt w:val="decimal"/>
      <w:lvlText w:val="%1"/>
      <w:lvlJc w:val="left"/>
      <w:pPr>
        <w:ind w:left="360" w:hanging="360"/>
      </w:pPr>
      <w:rPr>
        <w:rFonts w:ascii="Times New Roman" w:hAnsi="Times New Roman" w:hint="default"/>
        <w:sz w:val="26"/>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BA7E3C"/>
    <w:multiLevelType w:val="multilevel"/>
    <w:tmpl w:val="FD7AB8BA"/>
    <w:name w:val="art22222"/>
    <w:numStyleLink w:val="Style1"/>
  </w:abstractNum>
  <w:abstractNum w:abstractNumId="25" w15:restartNumberingAfterBreak="0">
    <w:nsid w:val="63533AE2"/>
    <w:multiLevelType w:val="hybridMultilevel"/>
    <w:tmpl w:val="C12C2F3A"/>
    <w:lvl w:ilvl="0" w:tplc="040C000B">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C9E4B8C">
      <w:start w:val="1"/>
      <w:numFmt w:val="bullet"/>
      <w:lvlText w:val="o"/>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4EA5A">
      <w:start w:val="1"/>
      <w:numFmt w:val="bullet"/>
      <w:lvlText w:val="▪"/>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28FE2">
      <w:start w:val="1"/>
      <w:numFmt w:val="bullet"/>
      <w:lvlText w:val="•"/>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ADD28">
      <w:start w:val="1"/>
      <w:numFmt w:val="bullet"/>
      <w:lvlText w:val="o"/>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E1304">
      <w:start w:val="1"/>
      <w:numFmt w:val="bullet"/>
      <w:lvlText w:val="▪"/>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BAB14A">
      <w:start w:val="1"/>
      <w:numFmt w:val="bullet"/>
      <w:lvlText w:val="•"/>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62195C">
      <w:start w:val="1"/>
      <w:numFmt w:val="bullet"/>
      <w:lvlText w:val="o"/>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AD3F6">
      <w:start w:val="1"/>
      <w:numFmt w:val="bullet"/>
      <w:lvlText w:val="▪"/>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562DE1"/>
    <w:multiLevelType w:val="multilevel"/>
    <w:tmpl w:val="F97EEC80"/>
    <w:name w:val="ttyd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212F94"/>
    <w:multiLevelType w:val="multilevel"/>
    <w:tmpl w:val="F97EEC80"/>
    <w:styleLink w:val="Style6"/>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9A6986"/>
    <w:multiLevelType w:val="multilevel"/>
    <w:tmpl w:val="0ACEF64A"/>
    <w:name w:val="art2222222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A42BF"/>
    <w:multiLevelType w:val="multilevel"/>
    <w:tmpl w:val="A3E4D424"/>
    <w:styleLink w:val="Style4"/>
    <w:lvl w:ilvl="0">
      <w:start w:val="4"/>
      <w:numFmt w:val="decimal"/>
      <w:lvlText w:val="%1"/>
      <w:lvlJc w:val="left"/>
      <w:pPr>
        <w:ind w:left="360" w:hanging="360"/>
      </w:pPr>
      <w:rPr>
        <w:rFonts w:ascii="Times New Roman" w:hAnsi="Times New Roman" w:hint="default"/>
        <w:sz w:val="26"/>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7E7361"/>
    <w:multiLevelType w:val="hybridMultilevel"/>
    <w:tmpl w:val="1E60A818"/>
    <w:lvl w:ilvl="0" w:tplc="4D0C5E6A">
      <w:start w:val="1"/>
      <w:numFmt w:val="decimal"/>
      <w:lvlText w:val="%1."/>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A46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8B6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4E1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7A72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4D9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8BA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885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862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B82D76"/>
    <w:multiLevelType w:val="multilevel"/>
    <w:tmpl w:val="6A7203A4"/>
    <w:styleLink w:val="Style5"/>
    <w:lvl w:ilvl="0">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646B01"/>
    <w:multiLevelType w:val="multilevel"/>
    <w:tmpl w:val="FD7AB8BA"/>
    <w:name w:val="art2222222"/>
    <w:numStyleLink w:val="Style1"/>
  </w:abstractNum>
  <w:abstractNum w:abstractNumId="33" w15:restartNumberingAfterBreak="0">
    <w:nsid w:val="7C145143"/>
    <w:multiLevelType w:val="hybridMultilevel"/>
    <w:tmpl w:val="646E333C"/>
    <w:lvl w:ilvl="0" w:tplc="040C000D">
      <w:start w:val="1"/>
      <w:numFmt w:val="bullet"/>
      <w:lvlText w:val=""/>
      <w:lvlJc w:val="left"/>
      <w:pPr>
        <w:ind w:left="1445" w:hanging="360"/>
      </w:pPr>
      <w:rPr>
        <w:rFonts w:ascii="Wingdings" w:hAnsi="Wingdings" w:hint="default"/>
      </w:rPr>
    </w:lvl>
    <w:lvl w:ilvl="1" w:tplc="040C0003" w:tentative="1">
      <w:start w:val="1"/>
      <w:numFmt w:val="bullet"/>
      <w:lvlText w:val="o"/>
      <w:lvlJc w:val="left"/>
      <w:pPr>
        <w:ind w:left="2165" w:hanging="360"/>
      </w:pPr>
      <w:rPr>
        <w:rFonts w:ascii="Courier New" w:hAnsi="Courier New" w:cs="Courier New" w:hint="default"/>
      </w:rPr>
    </w:lvl>
    <w:lvl w:ilvl="2" w:tplc="040C0005" w:tentative="1">
      <w:start w:val="1"/>
      <w:numFmt w:val="bullet"/>
      <w:lvlText w:val=""/>
      <w:lvlJc w:val="left"/>
      <w:pPr>
        <w:ind w:left="2885" w:hanging="360"/>
      </w:pPr>
      <w:rPr>
        <w:rFonts w:ascii="Wingdings" w:hAnsi="Wingdings" w:hint="default"/>
      </w:rPr>
    </w:lvl>
    <w:lvl w:ilvl="3" w:tplc="040C0001" w:tentative="1">
      <w:start w:val="1"/>
      <w:numFmt w:val="bullet"/>
      <w:lvlText w:val=""/>
      <w:lvlJc w:val="left"/>
      <w:pPr>
        <w:ind w:left="3605" w:hanging="360"/>
      </w:pPr>
      <w:rPr>
        <w:rFonts w:ascii="Symbol" w:hAnsi="Symbol" w:hint="default"/>
      </w:rPr>
    </w:lvl>
    <w:lvl w:ilvl="4" w:tplc="040C0003" w:tentative="1">
      <w:start w:val="1"/>
      <w:numFmt w:val="bullet"/>
      <w:lvlText w:val="o"/>
      <w:lvlJc w:val="left"/>
      <w:pPr>
        <w:ind w:left="4325" w:hanging="360"/>
      </w:pPr>
      <w:rPr>
        <w:rFonts w:ascii="Courier New" w:hAnsi="Courier New" w:cs="Courier New" w:hint="default"/>
      </w:rPr>
    </w:lvl>
    <w:lvl w:ilvl="5" w:tplc="040C0005" w:tentative="1">
      <w:start w:val="1"/>
      <w:numFmt w:val="bullet"/>
      <w:lvlText w:val=""/>
      <w:lvlJc w:val="left"/>
      <w:pPr>
        <w:ind w:left="5045" w:hanging="360"/>
      </w:pPr>
      <w:rPr>
        <w:rFonts w:ascii="Wingdings" w:hAnsi="Wingdings" w:hint="default"/>
      </w:rPr>
    </w:lvl>
    <w:lvl w:ilvl="6" w:tplc="040C0001" w:tentative="1">
      <w:start w:val="1"/>
      <w:numFmt w:val="bullet"/>
      <w:lvlText w:val=""/>
      <w:lvlJc w:val="left"/>
      <w:pPr>
        <w:ind w:left="5765" w:hanging="360"/>
      </w:pPr>
      <w:rPr>
        <w:rFonts w:ascii="Symbol" w:hAnsi="Symbol" w:hint="default"/>
      </w:rPr>
    </w:lvl>
    <w:lvl w:ilvl="7" w:tplc="040C0003" w:tentative="1">
      <w:start w:val="1"/>
      <w:numFmt w:val="bullet"/>
      <w:lvlText w:val="o"/>
      <w:lvlJc w:val="left"/>
      <w:pPr>
        <w:ind w:left="6485" w:hanging="360"/>
      </w:pPr>
      <w:rPr>
        <w:rFonts w:ascii="Courier New" w:hAnsi="Courier New" w:cs="Courier New" w:hint="default"/>
      </w:rPr>
    </w:lvl>
    <w:lvl w:ilvl="8" w:tplc="040C0005" w:tentative="1">
      <w:start w:val="1"/>
      <w:numFmt w:val="bullet"/>
      <w:lvlText w:val=""/>
      <w:lvlJc w:val="left"/>
      <w:pPr>
        <w:ind w:left="7205" w:hanging="360"/>
      </w:pPr>
      <w:rPr>
        <w:rFonts w:ascii="Wingdings" w:hAnsi="Wingdings" w:hint="default"/>
      </w:rPr>
    </w:lvl>
  </w:abstractNum>
  <w:abstractNum w:abstractNumId="34" w15:restartNumberingAfterBreak="0">
    <w:nsid w:val="7C54018C"/>
    <w:multiLevelType w:val="multilevel"/>
    <w:tmpl w:val="398E7264"/>
    <w:name w:val="ttyd"/>
    <w:lvl w:ilvl="0">
      <w:start w:val="5"/>
      <w:numFmt w:val="decimal"/>
      <w:lvlText w:val="%1"/>
      <w:lvlJc w:val="left"/>
      <w:pPr>
        <w:ind w:left="360" w:hanging="360"/>
      </w:pPr>
      <w:rPr>
        <w:rFonts w:ascii="Times New Roman" w:hAnsi="Times New Roman" w:hint="default"/>
        <w:sz w:val="26"/>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25"/>
  </w:num>
  <w:num w:numId="4">
    <w:abstractNumId w:val="7"/>
  </w:num>
  <w:num w:numId="5">
    <w:abstractNumId w:val="19"/>
  </w:num>
  <w:num w:numId="6">
    <w:abstractNumId w:val="20"/>
  </w:num>
  <w:num w:numId="7">
    <w:abstractNumId w:val="30"/>
  </w:num>
  <w:num w:numId="8">
    <w:abstractNumId w:val="6"/>
  </w:num>
  <w:num w:numId="9">
    <w:abstractNumId w:val="4"/>
  </w:num>
  <w:num w:numId="10">
    <w:abstractNumId w:val="10"/>
  </w:num>
  <w:num w:numId="11">
    <w:abstractNumId w:val="10"/>
    <w:lvlOverride w:ilvl="0">
      <w:lvl w:ilvl="0">
        <w:start w:val="2"/>
        <w:numFmt w:val="decimal"/>
        <w:lvlText w:val="%1"/>
        <w:lvlJc w:val="left"/>
        <w:pPr>
          <w:ind w:left="360" w:hanging="360"/>
        </w:pPr>
        <w:rPr>
          <w:rFonts w:hint="default"/>
        </w:rPr>
      </w:lvl>
    </w:lvlOverride>
    <w:lvlOverride w:ilvl="1">
      <w:lvl w:ilvl="1">
        <w:start w:val="1"/>
        <w:numFmt w:val="none"/>
        <w:lvlText w:val="2.%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9"/>
  </w:num>
  <w:num w:numId="13">
    <w:abstractNumId w:val="24"/>
  </w:num>
  <w:num w:numId="14">
    <w:abstractNumId w:val="11"/>
  </w:num>
  <w:num w:numId="15">
    <w:abstractNumId w:val="32"/>
  </w:num>
  <w:num w:numId="16">
    <w:abstractNumId w:val="17"/>
  </w:num>
  <w:num w:numId="17">
    <w:abstractNumId w:val="8"/>
  </w:num>
  <w:num w:numId="18">
    <w:abstractNumId w:val="28"/>
  </w:num>
  <w:num w:numId="19">
    <w:abstractNumId w:val="16"/>
  </w:num>
  <w:num w:numId="20">
    <w:abstractNumId w:val="15"/>
  </w:num>
  <w:num w:numId="21">
    <w:abstractNumId w:val="29"/>
  </w:num>
  <w:num w:numId="22">
    <w:abstractNumId w:val="22"/>
  </w:num>
  <w:num w:numId="23">
    <w:abstractNumId w:val="13"/>
  </w:num>
  <w:num w:numId="24">
    <w:abstractNumId w:val="14"/>
  </w:num>
  <w:num w:numId="25">
    <w:abstractNumId w:val="5"/>
  </w:num>
  <w:num w:numId="26">
    <w:abstractNumId w:val="0"/>
  </w:num>
  <w:num w:numId="27">
    <w:abstractNumId w:val="1"/>
  </w:num>
  <w:num w:numId="28">
    <w:abstractNumId w:val="21"/>
  </w:num>
  <w:num w:numId="29">
    <w:abstractNumId w:val="23"/>
  </w:num>
  <w:num w:numId="30">
    <w:abstractNumId w:val="31"/>
  </w:num>
  <w:num w:numId="31">
    <w:abstractNumId w:val="2"/>
  </w:num>
  <w:num w:numId="32">
    <w:abstractNumId w:val="34"/>
  </w:num>
  <w:num w:numId="33">
    <w:abstractNumId w:val="26"/>
  </w:num>
  <w:num w:numId="34">
    <w:abstractNumId w:val="27"/>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NKIAN Aurélie IEF MINDEF">
    <w15:presenceInfo w15:providerId="None" w15:userId="FRENKIAN Aurélie IEF MIND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84"/>
    <w:rsid w:val="000927C9"/>
    <w:rsid w:val="000B2205"/>
    <w:rsid w:val="000E2AFB"/>
    <w:rsid w:val="000F27CF"/>
    <w:rsid w:val="00204774"/>
    <w:rsid w:val="00223E12"/>
    <w:rsid w:val="002A4A37"/>
    <w:rsid w:val="00322F1C"/>
    <w:rsid w:val="00381110"/>
    <w:rsid w:val="00396B1C"/>
    <w:rsid w:val="00417443"/>
    <w:rsid w:val="00431221"/>
    <w:rsid w:val="00450EAB"/>
    <w:rsid w:val="00541FC9"/>
    <w:rsid w:val="00557C21"/>
    <w:rsid w:val="005D4669"/>
    <w:rsid w:val="006676BD"/>
    <w:rsid w:val="00716C84"/>
    <w:rsid w:val="00735AFD"/>
    <w:rsid w:val="0077091D"/>
    <w:rsid w:val="00875FF1"/>
    <w:rsid w:val="008A1C36"/>
    <w:rsid w:val="009163CF"/>
    <w:rsid w:val="00986B71"/>
    <w:rsid w:val="00A83E6C"/>
    <w:rsid w:val="00AD3D12"/>
    <w:rsid w:val="00BB4A4F"/>
    <w:rsid w:val="00CD37EC"/>
    <w:rsid w:val="00CE07A0"/>
    <w:rsid w:val="00D15148"/>
    <w:rsid w:val="00D529CF"/>
    <w:rsid w:val="00D74862"/>
    <w:rsid w:val="00E66E71"/>
    <w:rsid w:val="00E919B0"/>
    <w:rsid w:val="00EE0C00"/>
    <w:rsid w:val="00F025ED"/>
    <w:rsid w:val="00F65A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F49D3"/>
  <w15:docId w15:val="{70CB4860-C9A2-4F0B-AE57-354BE08D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66"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5"/>
      <w:ind w:left="231" w:hanging="10"/>
      <w:outlineLvl w:val="0"/>
    </w:pPr>
    <w:rPr>
      <w:rFonts w:ascii="Times New Roman" w:eastAsia="Times New Roman" w:hAnsi="Times New Roman" w:cs="Times New Roman"/>
      <w:color w:val="000000"/>
      <w:sz w:val="19"/>
    </w:rPr>
  </w:style>
  <w:style w:type="paragraph" w:styleId="Titre2">
    <w:name w:val="heading 2"/>
    <w:basedOn w:val="Normal"/>
    <w:next w:val="Normal"/>
    <w:link w:val="Titre2Car"/>
    <w:uiPriority w:val="9"/>
    <w:unhideWhenUsed/>
    <w:qFormat/>
    <w:rsid w:val="000B22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57C2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2A4A37"/>
    <w:pPr>
      <w:tabs>
        <w:tab w:val="center" w:pos="4536"/>
        <w:tab w:val="right" w:pos="9072"/>
      </w:tabs>
      <w:spacing w:after="0" w:line="240" w:lineRule="auto"/>
    </w:pPr>
  </w:style>
  <w:style w:type="character" w:customStyle="1" w:styleId="En-tteCar">
    <w:name w:val="En-tête Car"/>
    <w:basedOn w:val="Policepardfaut"/>
    <w:link w:val="En-tte"/>
    <w:uiPriority w:val="99"/>
    <w:rsid w:val="002A4A37"/>
    <w:rPr>
      <w:rFonts w:ascii="Times New Roman" w:eastAsia="Times New Roman" w:hAnsi="Times New Roman" w:cs="Times New Roman"/>
      <w:color w:val="000000"/>
      <w:sz w:val="24"/>
    </w:rPr>
  </w:style>
  <w:style w:type="character" w:customStyle="1" w:styleId="Titre2Car">
    <w:name w:val="Titre 2 Car"/>
    <w:basedOn w:val="Policepardfaut"/>
    <w:link w:val="Titre2"/>
    <w:uiPriority w:val="9"/>
    <w:rsid w:val="000B2205"/>
    <w:rPr>
      <w:rFonts w:asciiTheme="majorHAnsi" w:eastAsiaTheme="majorEastAsia" w:hAnsiTheme="majorHAnsi" w:cstheme="majorBidi"/>
      <w:color w:val="2E74B5" w:themeColor="accent1" w:themeShade="BF"/>
      <w:sz w:val="26"/>
      <w:szCs w:val="26"/>
    </w:rPr>
  </w:style>
  <w:style w:type="paragraph" w:styleId="Pieddepage">
    <w:name w:val="footer"/>
    <w:basedOn w:val="Normal"/>
    <w:link w:val="PieddepageCar"/>
    <w:uiPriority w:val="99"/>
    <w:unhideWhenUsed/>
    <w:rsid w:val="000B22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205"/>
    <w:rPr>
      <w:rFonts w:ascii="Times New Roman" w:eastAsia="Times New Roman" w:hAnsi="Times New Roman" w:cs="Times New Roman"/>
      <w:color w:val="000000"/>
      <w:sz w:val="24"/>
    </w:rPr>
  </w:style>
  <w:style w:type="character" w:styleId="Lienhypertexte">
    <w:name w:val="Hyperlink"/>
    <w:basedOn w:val="Policepardfaut"/>
    <w:uiPriority w:val="99"/>
    <w:unhideWhenUsed/>
    <w:rsid w:val="00F65A5E"/>
    <w:rPr>
      <w:color w:val="0563C1" w:themeColor="hyperlink"/>
      <w:u w:val="single"/>
    </w:rPr>
  </w:style>
  <w:style w:type="paragraph" w:styleId="TM2">
    <w:name w:val="toc 2"/>
    <w:basedOn w:val="Normal"/>
    <w:next w:val="Normal"/>
    <w:autoRedefine/>
    <w:uiPriority w:val="39"/>
    <w:unhideWhenUsed/>
    <w:rsid w:val="00F65A5E"/>
    <w:pPr>
      <w:spacing w:after="100"/>
      <w:ind w:left="240"/>
    </w:pPr>
  </w:style>
  <w:style w:type="paragraph" w:styleId="TM3">
    <w:name w:val="toc 3"/>
    <w:basedOn w:val="Normal"/>
    <w:next w:val="Normal"/>
    <w:autoRedefine/>
    <w:uiPriority w:val="39"/>
    <w:unhideWhenUsed/>
    <w:rsid w:val="00F65A5E"/>
    <w:pPr>
      <w:spacing w:after="100"/>
      <w:ind w:left="480"/>
    </w:pPr>
  </w:style>
  <w:style w:type="paragraph" w:styleId="Paragraphedeliste">
    <w:name w:val="List Paragraph"/>
    <w:basedOn w:val="Normal"/>
    <w:uiPriority w:val="34"/>
    <w:qFormat/>
    <w:rsid w:val="00986B71"/>
    <w:pPr>
      <w:ind w:left="720"/>
      <w:contextualSpacing/>
    </w:pPr>
  </w:style>
  <w:style w:type="numbering" w:customStyle="1" w:styleId="Style1">
    <w:name w:val="Style1"/>
    <w:uiPriority w:val="99"/>
    <w:rsid w:val="00AD3D12"/>
    <w:pPr>
      <w:numPr>
        <w:numId w:val="12"/>
      </w:numPr>
    </w:pPr>
  </w:style>
  <w:style w:type="numbering" w:customStyle="1" w:styleId="Style2">
    <w:name w:val="Style2"/>
    <w:uiPriority w:val="99"/>
    <w:rsid w:val="00AD3D12"/>
    <w:pPr>
      <w:numPr>
        <w:numId w:val="16"/>
      </w:numPr>
    </w:pPr>
  </w:style>
  <w:style w:type="numbering" w:customStyle="1" w:styleId="Style3">
    <w:name w:val="Style3"/>
    <w:uiPriority w:val="99"/>
    <w:rsid w:val="00E66E71"/>
    <w:pPr>
      <w:numPr>
        <w:numId w:val="20"/>
      </w:numPr>
    </w:pPr>
  </w:style>
  <w:style w:type="numbering" w:customStyle="1" w:styleId="Style4">
    <w:name w:val="Style4"/>
    <w:uiPriority w:val="99"/>
    <w:rsid w:val="005D4669"/>
    <w:pPr>
      <w:numPr>
        <w:numId w:val="21"/>
      </w:numPr>
    </w:pPr>
  </w:style>
  <w:style w:type="character" w:styleId="Marquedecommentaire">
    <w:name w:val="annotation reference"/>
    <w:basedOn w:val="Policepardfaut"/>
    <w:uiPriority w:val="99"/>
    <w:semiHidden/>
    <w:unhideWhenUsed/>
    <w:rsid w:val="00EE0C00"/>
    <w:rPr>
      <w:sz w:val="16"/>
      <w:szCs w:val="16"/>
    </w:rPr>
  </w:style>
  <w:style w:type="paragraph" w:styleId="Commentaire">
    <w:name w:val="annotation text"/>
    <w:basedOn w:val="Normal"/>
    <w:link w:val="CommentaireCar"/>
    <w:uiPriority w:val="99"/>
    <w:semiHidden/>
    <w:unhideWhenUsed/>
    <w:rsid w:val="00EE0C00"/>
    <w:pPr>
      <w:spacing w:line="240" w:lineRule="auto"/>
    </w:pPr>
    <w:rPr>
      <w:sz w:val="20"/>
      <w:szCs w:val="20"/>
    </w:rPr>
  </w:style>
  <w:style w:type="character" w:customStyle="1" w:styleId="CommentaireCar">
    <w:name w:val="Commentaire Car"/>
    <w:basedOn w:val="Policepardfaut"/>
    <w:link w:val="Commentaire"/>
    <w:uiPriority w:val="99"/>
    <w:semiHidden/>
    <w:rsid w:val="00EE0C00"/>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EE0C00"/>
    <w:rPr>
      <w:b/>
      <w:bCs/>
    </w:rPr>
  </w:style>
  <w:style w:type="character" w:customStyle="1" w:styleId="ObjetducommentaireCar">
    <w:name w:val="Objet du commentaire Car"/>
    <w:basedOn w:val="CommentaireCar"/>
    <w:link w:val="Objetducommentaire"/>
    <w:uiPriority w:val="99"/>
    <w:semiHidden/>
    <w:rsid w:val="00EE0C00"/>
    <w:rPr>
      <w:rFonts w:ascii="Times New Roman" w:eastAsia="Times New Roman" w:hAnsi="Times New Roman" w:cs="Times New Roman"/>
      <w:b/>
      <w:bCs/>
      <w:color w:val="000000"/>
      <w:sz w:val="20"/>
      <w:szCs w:val="20"/>
    </w:rPr>
  </w:style>
  <w:style w:type="paragraph" w:styleId="Textedebulles">
    <w:name w:val="Balloon Text"/>
    <w:basedOn w:val="Normal"/>
    <w:link w:val="TextedebullesCar"/>
    <w:uiPriority w:val="99"/>
    <w:semiHidden/>
    <w:unhideWhenUsed/>
    <w:rsid w:val="00EE0C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C00"/>
    <w:rPr>
      <w:rFonts w:ascii="Segoe UI" w:eastAsia="Times New Roman" w:hAnsi="Segoe UI" w:cs="Segoe UI"/>
      <w:color w:val="000000"/>
      <w:sz w:val="18"/>
      <w:szCs w:val="18"/>
    </w:rPr>
  </w:style>
  <w:style w:type="numbering" w:customStyle="1" w:styleId="Style5">
    <w:name w:val="Style5"/>
    <w:uiPriority w:val="99"/>
    <w:rsid w:val="000E2AFB"/>
    <w:pPr>
      <w:numPr>
        <w:numId w:val="30"/>
      </w:numPr>
    </w:pPr>
  </w:style>
  <w:style w:type="paragraph" w:styleId="En-ttedetabledesmatires">
    <w:name w:val="TOC Heading"/>
    <w:basedOn w:val="Titre1"/>
    <w:next w:val="Normal"/>
    <w:uiPriority w:val="39"/>
    <w:unhideWhenUsed/>
    <w:qFormat/>
    <w:rsid w:val="00557C21"/>
    <w:pPr>
      <w:spacing w:before="240" w:after="0"/>
      <w:ind w:left="0" w:firstLine="0"/>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557C21"/>
    <w:pPr>
      <w:spacing w:after="100"/>
      <w:ind w:left="0"/>
    </w:pPr>
  </w:style>
  <w:style w:type="character" w:customStyle="1" w:styleId="Titre3Car">
    <w:name w:val="Titre 3 Car"/>
    <w:basedOn w:val="Policepardfaut"/>
    <w:link w:val="Titre3"/>
    <w:uiPriority w:val="9"/>
    <w:rsid w:val="00557C21"/>
    <w:rPr>
      <w:rFonts w:asciiTheme="majorHAnsi" w:eastAsiaTheme="majorEastAsia" w:hAnsiTheme="majorHAnsi" w:cstheme="majorBidi"/>
      <w:color w:val="1F4D78" w:themeColor="accent1" w:themeShade="7F"/>
      <w:sz w:val="24"/>
      <w:szCs w:val="24"/>
    </w:rPr>
  </w:style>
  <w:style w:type="numbering" w:customStyle="1" w:styleId="Style6">
    <w:name w:val="Style6"/>
    <w:uiPriority w:val="99"/>
    <w:rsid w:val="000F27C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economie.gouv.fr/daj/dume-espd"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4501</Words>
  <Characters>24758</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Microsoft Word - RC_2256</vt:lpstr>
    </vt:vector>
  </TitlesOfParts>
  <Company>Ministère des Armées</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RC_2256</dc:title>
  <dc:subject/>
  <dc:creator>a.le-roux13</dc:creator>
  <cp:keywords/>
  <cp:lastModifiedBy>FRENKIAN Aurélie IEF MINDEF</cp:lastModifiedBy>
  <cp:revision>2</cp:revision>
  <dcterms:created xsi:type="dcterms:W3CDTF">2024-08-06T14:26:00Z</dcterms:created>
  <dcterms:modified xsi:type="dcterms:W3CDTF">2024-08-06T14:26:00Z</dcterms:modified>
</cp:coreProperties>
</file>