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199" w:type="dxa"/>
        <w:tblInd w:w="-426" w:type="dxa"/>
        <w:tblLayout w:type="fixed"/>
        <w:tblCellMar>
          <w:left w:w="70" w:type="dxa"/>
          <w:right w:w="70" w:type="dxa"/>
        </w:tblCellMar>
        <w:tblLook w:val="0000" w:firstRow="0" w:lastRow="0" w:firstColumn="0" w:lastColumn="0" w:noHBand="0" w:noVBand="0"/>
      </w:tblPr>
      <w:tblGrid>
        <w:gridCol w:w="3190"/>
        <w:gridCol w:w="8009"/>
      </w:tblGrid>
      <w:tr>
        <w:tc>
          <w:tcPr>
            <w:tcW w:w="3190" w:type="dxa"/>
          </w:tcPr>
          <w:p>
            <w:pPr>
              <w:rPr>
                <w:rFonts w:ascii="Times New Roman" w:hAnsi="Times New Roman"/>
              </w:rPr>
            </w:pPr>
            <w:r>
              <w:rPr>
                <w:rFonts w:ascii="Times New Roman" w:hAnsi="Times New Roman"/>
                <w:noProof/>
              </w:rPr>
              <w:drawing>
                <wp:anchor distT="0" distB="0" distL="114300" distR="114300" simplePos="0" relativeHeight="251658240" behindDoc="0" locked="0" layoutInCell="1" allowOverlap="1">
                  <wp:simplePos x="0" y="0"/>
                  <wp:positionH relativeFrom="column">
                    <wp:posOffset>114300</wp:posOffset>
                  </wp:positionH>
                  <wp:positionV relativeFrom="paragraph">
                    <wp:posOffset>90805</wp:posOffset>
                  </wp:positionV>
                  <wp:extent cx="1562100" cy="876300"/>
                  <wp:effectExtent l="0" t="0" r="0" b="0"/>
                  <wp:wrapTopAndBottom/>
                  <wp:docPr id="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62100" cy="8763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8009" w:type="dxa"/>
          </w:tcPr>
          <w:p>
            <w:pPr>
              <w:snapToGrid w:val="0"/>
              <w:jc w:val="center"/>
              <w:rPr>
                <w:rFonts w:ascii="Times New Roman" w:hAnsi="Times New Roman"/>
              </w:rPr>
            </w:pPr>
            <w:proofErr w:type="gramStart"/>
            <w:r>
              <w:rPr>
                <w:rFonts w:ascii="Times New Roman" w:hAnsi="Times New Roman"/>
                <w:b/>
                <w:sz w:val="40"/>
              </w:rPr>
              <w:t>A</w:t>
            </w:r>
            <w:r>
              <w:rPr>
                <w:rFonts w:ascii="Times New Roman" w:hAnsi="Times New Roman"/>
              </w:rPr>
              <w:t xml:space="preserve">CTION  </w:t>
            </w:r>
            <w:r>
              <w:rPr>
                <w:rFonts w:ascii="Times New Roman" w:hAnsi="Times New Roman"/>
                <w:b/>
                <w:sz w:val="40"/>
              </w:rPr>
              <w:t>S</w:t>
            </w:r>
            <w:r>
              <w:rPr>
                <w:rFonts w:ascii="Times New Roman" w:hAnsi="Times New Roman"/>
              </w:rPr>
              <w:t>OCIALE</w:t>
            </w:r>
            <w:proofErr w:type="gramEnd"/>
            <w:r>
              <w:rPr>
                <w:rFonts w:ascii="Times New Roman" w:hAnsi="Times New Roman"/>
              </w:rPr>
              <w:t xml:space="preserve">  </w:t>
            </w:r>
            <w:r>
              <w:rPr>
                <w:rFonts w:ascii="Times New Roman" w:hAnsi="Times New Roman"/>
                <w:b/>
                <w:sz w:val="40"/>
              </w:rPr>
              <w:t>F</w:t>
            </w:r>
            <w:r>
              <w:rPr>
                <w:rFonts w:ascii="Times New Roman" w:hAnsi="Times New Roman"/>
              </w:rPr>
              <w:t xml:space="preserve">INANCES  </w:t>
            </w:r>
            <w:r>
              <w:rPr>
                <w:rFonts w:ascii="Times New Roman" w:hAnsi="Times New Roman"/>
                <w:b/>
                <w:sz w:val="40"/>
              </w:rPr>
              <w:t>L</w:t>
            </w:r>
            <w:r>
              <w:rPr>
                <w:rFonts w:ascii="Times New Roman" w:hAnsi="Times New Roman"/>
              </w:rPr>
              <w:t>OGEMENT</w:t>
            </w:r>
          </w:p>
          <w:p>
            <w:pPr>
              <w:spacing w:before="120"/>
              <w:jc w:val="center"/>
              <w:rPr>
                <w:rFonts w:ascii="Arial" w:hAnsi="Arial" w:cs="Arial"/>
                <w:sz w:val="16"/>
                <w:szCs w:val="18"/>
              </w:rPr>
            </w:pPr>
            <w:r>
              <w:rPr>
                <w:rFonts w:ascii="Arial" w:hAnsi="Arial" w:cs="Arial"/>
                <w:sz w:val="16"/>
                <w:szCs w:val="18"/>
              </w:rPr>
              <w:t>Association</w:t>
            </w:r>
            <w:r>
              <w:rPr>
                <w:rFonts w:ascii="Arial" w:eastAsia="Arial" w:hAnsi="Arial" w:cs="Arial"/>
                <w:sz w:val="16"/>
                <w:szCs w:val="18"/>
              </w:rPr>
              <w:t xml:space="preserve"> </w:t>
            </w:r>
            <w:r>
              <w:rPr>
                <w:rFonts w:ascii="Arial" w:hAnsi="Arial" w:cs="Arial"/>
                <w:sz w:val="16"/>
                <w:szCs w:val="18"/>
              </w:rPr>
              <w:t>régie</w:t>
            </w:r>
            <w:r>
              <w:rPr>
                <w:rFonts w:ascii="Arial" w:eastAsia="Arial" w:hAnsi="Arial" w:cs="Arial"/>
                <w:sz w:val="16"/>
                <w:szCs w:val="18"/>
              </w:rPr>
              <w:t xml:space="preserve"> </w:t>
            </w:r>
            <w:r>
              <w:rPr>
                <w:rFonts w:ascii="Arial" w:hAnsi="Arial" w:cs="Arial"/>
                <w:sz w:val="16"/>
                <w:szCs w:val="18"/>
              </w:rPr>
              <w:t>par</w:t>
            </w:r>
            <w:r>
              <w:rPr>
                <w:rFonts w:ascii="Arial" w:eastAsia="Arial" w:hAnsi="Arial" w:cs="Arial"/>
                <w:sz w:val="16"/>
                <w:szCs w:val="18"/>
              </w:rPr>
              <w:t xml:space="preserve"> </w:t>
            </w:r>
            <w:r>
              <w:rPr>
                <w:rFonts w:ascii="Arial" w:hAnsi="Arial" w:cs="Arial"/>
                <w:sz w:val="16"/>
                <w:szCs w:val="18"/>
              </w:rPr>
              <w:t>la</w:t>
            </w:r>
            <w:r>
              <w:rPr>
                <w:rFonts w:ascii="Arial" w:eastAsia="Arial" w:hAnsi="Arial" w:cs="Arial"/>
                <w:sz w:val="16"/>
                <w:szCs w:val="18"/>
              </w:rPr>
              <w:t xml:space="preserve"> </w:t>
            </w:r>
            <w:r>
              <w:rPr>
                <w:rFonts w:ascii="Arial" w:hAnsi="Arial" w:cs="Arial"/>
                <w:sz w:val="16"/>
                <w:szCs w:val="18"/>
              </w:rPr>
              <w:t>loi</w:t>
            </w:r>
            <w:r>
              <w:rPr>
                <w:rFonts w:ascii="Arial" w:eastAsia="Arial" w:hAnsi="Arial" w:cs="Arial"/>
                <w:sz w:val="16"/>
                <w:szCs w:val="18"/>
              </w:rPr>
              <w:t xml:space="preserve"> </w:t>
            </w:r>
            <w:r>
              <w:rPr>
                <w:rFonts w:ascii="Arial" w:hAnsi="Arial" w:cs="Arial"/>
                <w:sz w:val="16"/>
                <w:szCs w:val="18"/>
              </w:rPr>
              <w:t>du</w:t>
            </w:r>
            <w:r>
              <w:rPr>
                <w:rFonts w:ascii="Arial" w:eastAsia="Arial" w:hAnsi="Arial" w:cs="Arial"/>
                <w:sz w:val="16"/>
                <w:szCs w:val="18"/>
              </w:rPr>
              <w:t xml:space="preserve"> </w:t>
            </w:r>
            <w:r>
              <w:rPr>
                <w:rFonts w:ascii="Arial" w:hAnsi="Arial" w:cs="Arial"/>
                <w:sz w:val="16"/>
                <w:szCs w:val="18"/>
              </w:rPr>
              <w:t>1</w:t>
            </w:r>
            <w:r>
              <w:rPr>
                <w:rFonts w:ascii="Arial" w:hAnsi="Arial" w:cs="Arial"/>
                <w:sz w:val="16"/>
                <w:szCs w:val="18"/>
                <w:vertAlign w:val="superscript"/>
              </w:rPr>
              <w:t>er</w:t>
            </w:r>
            <w:r>
              <w:rPr>
                <w:rFonts w:ascii="Arial" w:hAnsi="Arial" w:cs="Arial"/>
                <w:sz w:val="16"/>
                <w:szCs w:val="18"/>
              </w:rPr>
              <w:t xml:space="preserve"> juillet</w:t>
            </w:r>
            <w:r>
              <w:rPr>
                <w:rFonts w:ascii="Arial" w:eastAsia="Arial" w:hAnsi="Arial" w:cs="Arial"/>
                <w:sz w:val="16"/>
                <w:szCs w:val="18"/>
              </w:rPr>
              <w:t xml:space="preserve"> </w:t>
            </w:r>
            <w:r>
              <w:rPr>
                <w:rFonts w:ascii="Arial" w:hAnsi="Arial" w:cs="Arial"/>
                <w:sz w:val="16"/>
                <w:szCs w:val="18"/>
              </w:rPr>
              <w:t>1901</w:t>
            </w:r>
          </w:p>
          <w:p>
            <w:pPr>
              <w:ind w:hanging="4"/>
              <w:jc w:val="center"/>
              <w:rPr>
                <w:rFonts w:ascii="Times New Roman" w:hAnsi="Times New Roman"/>
              </w:rPr>
            </w:pPr>
            <w:r>
              <w:rPr>
                <w:rFonts w:ascii="Times New Roman" w:hAnsi="Times New Roman"/>
              </w:rPr>
              <w:t>8 avenue des Minimes</w:t>
            </w:r>
          </w:p>
          <w:p>
            <w:pPr>
              <w:ind w:hanging="4"/>
              <w:jc w:val="center"/>
              <w:rPr>
                <w:rFonts w:ascii="Times New Roman" w:hAnsi="Times New Roman"/>
              </w:rPr>
            </w:pPr>
            <w:r>
              <w:rPr>
                <w:rFonts w:ascii="Times New Roman" w:hAnsi="Times New Roman"/>
              </w:rPr>
              <w:t>BP 161</w:t>
            </w:r>
          </w:p>
          <w:p>
            <w:pPr>
              <w:ind w:hanging="4"/>
              <w:jc w:val="center"/>
              <w:rPr>
                <w:rFonts w:ascii="Times New Roman" w:hAnsi="Times New Roman"/>
              </w:rPr>
            </w:pPr>
            <w:r>
              <w:rPr>
                <w:rFonts w:ascii="Times New Roman" w:hAnsi="Times New Roman"/>
              </w:rPr>
              <w:t>94304 VINCENNES Cedex</w:t>
            </w:r>
          </w:p>
          <w:p>
            <w:pPr>
              <w:rPr>
                <w:rFonts w:ascii="Times New Roman" w:hAnsi="Times New Roman"/>
                <w:b/>
                <w:sz w:val="40"/>
              </w:rPr>
            </w:pPr>
          </w:p>
        </w:tc>
      </w:tr>
      <w:tr>
        <w:tc>
          <w:tcPr>
            <w:tcW w:w="3190" w:type="dxa"/>
          </w:tcPr>
          <w:p>
            <w:pPr>
              <w:rPr>
                <w:rFonts w:ascii="Times New Roman" w:hAnsi="Times New Roman"/>
              </w:rPr>
            </w:pPr>
          </w:p>
        </w:tc>
        <w:tc>
          <w:tcPr>
            <w:tcW w:w="8009" w:type="dxa"/>
          </w:tcPr>
          <w:p>
            <w:pPr>
              <w:jc w:val="center"/>
              <w:rPr>
                <w:rFonts w:ascii="Times New Roman" w:hAnsi="Times New Roman"/>
              </w:rPr>
            </w:pPr>
          </w:p>
        </w:tc>
      </w:tr>
    </w:tbl>
    <w:p>
      <w:pPr>
        <w:pStyle w:val="Titre4"/>
        <w:spacing w:before="480"/>
        <w:jc w:val="right"/>
        <w:rPr>
          <w:rFonts w:ascii="Times New Roman" w:hAnsi="Times New Roman"/>
          <w:sz w:val="24"/>
        </w:rPr>
      </w:pPr>
      <w:r>
        <w:rPr>
          <w:rFonts w:ascii="Times New Roman" w:hAnsi="Times New Roman"/>
          <w:sz w:val="24"/>
        </w:rPr>
        <w:t>Vincennes, le 8 avril</w:t>
      </w:r>
      <w:r>
        <w:rPr>
          <w:rFonts w:ascii="Times New Roman" w:hAnsi="Times New Roman"/>
          <w:color w:val="000000"/>
          <w:sz w:val="24"/>
        </w:rPr>
        <w:t xml:space="preserve"> 2025</w:t>
      </w:r>
    </w:p>
    <w:p>
      <w:pPr>
        <w:spacing w:before="120" w:after="120"/>
        <w:jc w:val="both"/>
        <w:rPr>
          <w:b/>
          <w:sz w:val="22"/>
        </w:rPr>
      </w:pPr>
    </w:p>
    <w:p>
      <w:pPr>
        <w:spacing w:before="120" w:after="120"/>
        <w:jc w:val="both"/>
        <w:rPr>
          <w:b/>
          <w:sz w:val="22"/>
        </w:rPr>
      </w:pPr>
    </w:p>
    <w:p>
      <w:pPr>
        <w:spacing w:before="240" w:after="1080"/>
        <w:jc w:val="center"/>
        <w:rPr>
          <w:rFonts w:ascii="Times New Roman" w:hAnsi="Times New Roman"/>
          <w:b/>
          <w:sz w:val="48"/>
        </w:rPr>
      </w:pPr>
      <w:r>
        <w:rPr>
          <w:rFonts w:ascii="Times New Roman" w:hAnsi="Times New Roman"/>
          <w:b/>
          <w:sz w:val="48"/>
        </w:rPr>
        <w:t>RÈGLEMENT DE CONSULTATION</w:t>
      </w:r>
    </w:p>
    <w:p>
      <w:pPr>
        <w:pStyle w:val="Titre8"/>
        <w:rPr>
          <w:rFonts w:ascii="Times New Roman" w:hAnsi="Times New Roman"/>
          <w:sz w:val="24"/>
        </w:rPr>
      </w:pPr>
      <w:r>
        <w:rPr>
          <w:rFonts w:ascii="Times New Roman" w:hAnsi="Times New Roman"/>
          <w:sz w:val="24"/>
        </w:rPr>
        <w:t>ORGANISME DEMANDEUR</w:t>
      </w:r>
    </w:p>
    <w:p>
      <w:pPr>
        <w:spacing w:before="480"/>
        <w:ind w:right="284"/>
        <w:jc w:val="center"/>
        <w:rPr>
          <w:rFonts w:ascii="Times New Roman" w:hAnsi="Times New Roman"/>
          <w:sz w:val="24"/>
        </w:rPr>
      </w:pPr>
      <w:r>
        <w:rPr>
          <w:rFonts w:ascii="Times New Roman" w:hAnsi="Times New Roman"/>
          <w:sz w:val="24"/>
        </w:rPr>
        <w:t>ACTION SOCIALE FINANCES LOGEMENT</w:t>
      </w:r>
    </w:p>
    <w:p>
      <w:pPr>
        <w:ind w:right="284"/>
        <w:jc w:val="center"/>
        <w:rPr>
          <w:rFonts w:ascii="Times New Roman" w:hAnsi="Times New Roman"/>
          <w:sz w:val="28"/>
        </w:rPr>
      </w:pPr>
      <w:r>
        <w:rPr>
          <w:rFonts w:ascii="Times New Roman" w:hAnsi="Times New Roman"/>
          <w:sz w:val="24"/>
        </w:rPr>
        <w:t>8 avenue des Minimes</w:t>
      </w:r>
    </w:p>
    <w:p>
      <w:pPr>
        <w:ind w:right="284"/>
        <w:jc w:val="center"/>
        <w:rPr>
          <w:rFonts w:ascii="Times New Roman" w:hAnsi="Times New Roman"/>
          <w:sz w:val="28"/>
        </w:rPr>
      </w:pPr>
      <w:r>
        <w:rPr>
          <w:rFonts w:ascii="Times New Roman" w:hAnsi="Times New Roman"/>
          <w:sz w:val="24"/>
        </w:rPr>
        <w:t>94300 VINCENNES</w:t>
      </w:r>
    </w:p>
    <w:p>
      <w:pPr>
        <w:pStyle w:val="Titre8"/>
        <w:spacing w:before="840"/>
        <w:rPr>
          <w:rFonts w:ascii="Times New Roman" w:hAnsi="Times New Roman"/>
          <w:sz w:val="24"/>
        </w:rPr>
      </w:pPr>
      <w:r>
        <w:rPr>
          <w:rFonts w:ascii="Times New Roman" w:hAnsi="Times New Roman"/>
          <w:sz w:val="24"/>
        </w:rPr>
        <w:t>OBJET DE LA CONSULTATION</w:t>
      </w:r>
    </w:p>
    <w:p>
      <w:pPr>
        <w:pStyle w:val="Corpsdetexte2"/>
        <w:keepNext/>
        <w:keepLines/>
        <w:jc w:val="center"/>
        <w:rPr>
          <w:rFonts w:ascii="Times New Roman" w:hAnsi="Times New Roman"/>
          <w:sz w:val="24"/>
        </w:rPr>
      </w:pPr>
      <w:r>
        <w:rPr>
          <w:rFonts w:ascii="Times New Roman" w:hAnsi="Times New Roman"/>
          <w:spacing w:val="10"/>
          <w:sz w:val="24"/>
        </w:rPr>
        <w:t xml:space="preserve">Marché </w:t>
      </w:r>
      <w:r>
        <w:rPr>
          <w:rFonts w:ascii="Times New Roman" w:hAnsi="Times New Roman"/>
          <w:sz w:val="24"/>
        </w:rPr>
        <w:t>pour la mission d’expertise comptable d’ASFL</w:t>
      </w:r>
    </w:p>
    <w:p>
      <w:pPr>
        <w:pStyle w:val="Corpsdetexte2"/>
        <w:keepNext/>
        <w:keepLines/>
        <w:spacing w:before="120"/>
        <w:jc w:val="center"/>
        <w:rPr>
          <w:rFonts w:ascii="Times New Roman" w:hAnsi="Times New Roman"/>
          <w:sz w:val="24"/>
        </w:rPr>
      </w:pPr>
      <w:r>
        <w:rPr>
          <w:rFonts w:ascii="Times New Roman" w:hAnsi="Times New Roman"/>
          <w:sz w:val="24"/>
        </w:rPr>
        <w:t>(Contrôle des comptes pour les exercices comptables 2025 à 2028)</w:t>
      </w:r>
    </w:p>
    <w:p>
      <w:pPr>
        <w:pStyle w:val="Corpsdetexte2"/>
        <w:keepNext/>
        <w:keepLines/>
        <w:spacing w:before="120"/>
        <w:jc w:val="center"/>
        <w:rPr>
          <w:rFonts w:ascii="Times New Roman" w:hAnsi="Times New Roman"/>
          <w:sz w:val="24"/>
        </w:rPr>
      </w:pPr>
    </w:p>
    <w:p>
      <w:pPr>
        <w:pStyle w:val="Corpsdetexte2"/>
        <w:keepNext/>
        <w:keepLines/>
        <w:spacing w:before="120"/>
        <w:jc w:val="center"/>
        <w:rPr>
          <w:rFonts w:ascii="Times New Roman" w:hAnsi="Times New Roman"/>
          <w:sz w:val="26"/>
        </w:rPr>
      </w:pPr>
      <w:r>
        <w:rPr>
          <w:rFonts w:ascii="Times New Roman" w:hAnsi="Times New Roman"/>
          <w:sz w:val="24"/>
        </w:rPr>
        <w:t xml:space="preserve">Code CPV applicable : 7920000 -Services de comptabilité, services d’audit et services fiscaux </w:t>
      </w:r>
    </w:p>
    <w:p>
      <w:pPr>
        <w:spacing w:before="1080"/>
        <w:ind w:right="284"/>
        <w:jc w:val="center"/>
        <w:rPr>
          <w:rFonts w:ascii="Times New Roman" w:hAnsi="Times New Roman"/>
          <w:b/>
          <w:sz w:val="24"/>
        </w:rPr>
      </w:pPr>
      <w:r>
        <w:rPr>
          <w:rFonts w:ascii="Times New Roman" w:hAnsi="Times New Roman"/>
          <w:b/>
          <w:sz w:val="24"/>
        </w:rPr>
        <w:t>DATE LIMITE DE RÉCEPTION DES OFFRES</w:t>
      </w:r>
    </w:p>
    <w:p>
      <w:pPr>
        <w:spacing w:before="360" w:after="1560"/>
        <w:jc w:val="center"/>
        <w:rPr>
          <w:rFonts w:ascii="Times New Roman" w:hAnsi="Times New Roman"/>
          <w:sz w:val="24"/>
        </w:rPr>
      </w:pPr>
      <w:r>
        <w:rPr>
          <w:rFonts w:ascii="Times New Roman" w:hAnsi="Times New Roman"/>
          <w:b/>
          <w:color w:val="000000"/>
          <w:sz w:val="24"/>
        </w:rPr>
        <w:t>Le 15 mai</w:t>
      </w:r>
      <w:commentRangeStart w:id="0"/>
      <w:r>
        <w:rPr>
          <w:rFonts w:ascii="Times New Roman" w:hAnsi="Times New Roman"/>
          <w:b/>
          <w:sz w:val="24"/>
        </w:rPr>
        <w:t xml:space="preserve"> à 17h 00</w:t>
      </w:r>
      <w:commentRangeEnd w:id="0"/>
      <w:r>
        <w:rPr>
          <w:rStyle w:val="Marquedecommentaire"/>
        </w:rPr>
        <w:commentReference w:id="0"/>
      </w:r>
    </w:p>
    <w:p>
      <w:pPr>
        <w:spacing w:before="720"/>
        <w:jc w:val="center"/>
        <w:rPr>
          <w:rFonts w:ascii="Times New Roman" w:hAnsi="Times New Roman"/>
          <w:sz w:val="24"/>
        </w:rPr>
      </w:pPr>
      <w:r>
        <w:rPr>
          <w:rFonts w:ascii="Times New Roman" w:hAnsi="Times New Roman"/>
          <w:sz w:val="24"/>
        </w:rPr>
        <w:t xml:space="preserve">Ce document comporte 9 pages numérotées de </w:t>
      </w:r>
      <w:r>
        <w:rPr>
          <w:rFonts w:ascii="Times New Roman" w:hAnsi="Times New Roman"/>
          <w:sz w:val="24"/>
        </w:rPr>
        <w:fldChar w:fldCharType="begin"/>
      </w:r>
      <w:r>
        <w:rPr>
          <w:rFonts w:ascii="Times New Roman" w:hAnsi="Times New Roman"/>
          <w:sz w:val="24"/>
        </w:rPr>
        <w:instrText xml:space="preserve"> PAGE  \* MERGEFORMAT </w:instrText>
      </w:r>
      <w:r>
        <w:rPr>
          <w:rFonts w:ascii="Times New Roman" w:hAnsi="Times New Roman"/>
          <w:sz w:val="24"/>
        </w:rPr>
        <w:fldChar w:fldCharType="separate"/>
      </w:r>
      <w:r>
        <w:rPr>
          <w:rFonts w:ascii="Times New Roman" w:hAnsi="Times New Roman"/>
          <w:noProof/>
          <w:sz w:val="24"/>
        </w:rPr>
        <w:t>1</w:t>
      </w:r>
      <w:r>
        <w:rPr>
          <w:rFonts w:ascii="Times New Roman" w:hAnsi="Times New Roman"/>
          <w:sz w:val="24"/>
        </w:rPr>
        <w:fldChar w:fldCharType="end"/>
      </w:r>
      <w:r>
        <w:rPr>
          <w:rFonts w:ascii="Times New Roman" w:hAnsi="Times New Roman"/>
          <w:sz w:val="24"/>
        </w:rPr>
        <w:t xml:space="preserve"> à </w:t>
      </w:r>
      <w:del w:id="1" w:author="BEAUJAULT Mireille" w:date="2025-04-07T16:52:00Z">
        <w:r>
          <w:rPr>
            <w:rFonts w:ascii="Times New Roman" w:hAnsi="Times New Roman"/>
            <w:sz w:val="24"/>
          </w:rPr>
          <w:delText>8</w:delText>
        </w:r>
      </w:del>
      <w:ins w:id="2" w:author="BEAUJAULT Mireille" w:date="2025-04-07T16:52:00Z">
        <w:r>
          <w:rPr>
            <w:rFonts w:ascii="Times New Roman" w:hAnsi="Times New Roman"/>
            <w:sz w:val="24"/>
          </w:rPr>
          <w:t>9</w:t>
        </w:r>
      </w:ins>
    </w:p>
    <w:p>
      <w:pPr>
        <w:pStyle w:val="Titre1"/>
        <w:numPr>
          <w:ilvl w:val="0"/>
          <w:numId w:val="0"/>
        </w:numPr>
        <w:rPr>
          <w:rFonts w:ascii="Times New Roman" w:hAnsi="Times New Roman"/>
        </w:rPr>
      </w:pPr>
      <w:r>
        <w:rPr>
          <w:rFonts w:ascii="Times New Roman" w:hAnsi="Times New Roman"/>
        </w:rPr>
        <w:br w:type="page"/>
      </w:r>
    </w:p>
    <w:p/>
    <w:p>
      <w:pPr>
        <w:spacing w:before="240" w:after="120"/>
        <w:rPr>
          <w:rFonts w:ascii="Times New Roman" w:hAnsi="Times New Roman"/>
          <w:b/>
          <w:sz w:val="24"/>
          <w:u w:val="single"/>
        </w:rPr>
      </w:pPr>
      <w:r>
        <w:rPr>
          <w:rFonts w:ascii="Times New Roman" w:hAnsi="Times New Roman"/>
          <w:b/>
          <w:sz w:val="24"/>
          <w:u w:val="single"/>
        </w:rPr>
        <w:t>AVIS LIMINAIRE</w:t>
      </w:r>
    </w:p>
    <w:p>
      <w:pPr>
        <w:spacing w:before="120" w:after="120"/>
        <w:jc w:val="both"/>
        <w:rPr>
          <w:rFonts w:ascii="Times New Roman" w:hAnsi="Times New Roman"/>
          <w:sz w:val="24"/>
        </w:rPr>
      </w:pPr>
      <w:r>
        <w:rPr>
          <w:rFonts w:ascii="Times New Roman" w:hAnsi="Times New Roman"/>
          <w:sz w:val="24"/>
        </w:rPr>
        <w:t>Les articles R2132-1 à R2132-14 relatifs à la dématérialisation des procédures de passation des marchés publics formalisés sont applicables à la présente consultation.</w:t>
      </w:r>
    </w:p>
    <w:p>
      <w:pPr>
        <w:jc w:val="both"/>
        <w:rPr>
          <w:rFonts w:ascii="Times New Roman" w:hAnsi="Times New Roman"/>
          <w:sz w:val="24"/>
        </w:rPr>
      </w:pPr>
      <w:r>
        <w:rPr>
          <w:rFonts w:ascii="Times New Roman" w:hAnsi="Times New Roman"/>
          <w:sz w:val="24"/>
        </w:rPr>
        <w:t>Le présent document comporte une annexe consacrée aux modalités de la consultation dématérialisée.</w:t>
      </w:r>
    </w:p>
    <w:p>
      <w:pPr>
        <w:pStyle w:val="Titre1"/>
        <w:spacing w:before="240" w:after="120"/>
        <w:ind w:left="0" w:firstLine="0"/>
        <w:rPr>
          <w:rFonts w:ascii="Times New Roman" w:hAnsi="Times New Roman"/>
        </w:rPr>
      </w:pPr>
      <w:r>
        <w:rPr>
          <w:rFonts w:ascii="Times New Roman" w:hAnsi="Times New Roman"/>
        </w:rPr>
        <w:t>DISPOSITIONS GÉNÉRALES</w:t>
      </w:r>
    </w:p>
    <w:p>
      <w:pPr>
        <w:pStyle w:val="corps1"/>
        <w:spacing w:before="120"/>
        <w:ind w:left="567"/>
        <w:rPr>
          <w:rFonts w:ascii="Times New Roman" w:hAnsi="Times New Roman" w:cs="MS Sans Serif"/>
          <w:b/>
          <w:kern w:val="3"/>
          <w:sz w:val="24"/>
          <w:lang w:eastAsia="zh-CN"/>
        </w:rPr>
      </w:pPr>
      <w:r>
        <w:rPr>
          <w:rFonts w:ascii="Times New Roman" w:hAnsi="Times New Roman"/>
          <w:b/>
          <w:bCs/>
          <w:sz w:val="24"/>
        </w:rPr>
        <w:t>1</w:t>
      </w:r>
      <w:r>
        <w:rPr>
          <w:rFonts w:ascii="Times New Roman" w:hAnsi="Times New Roman" w:cs="MS Sans Serif"/>
          <w:b/>
          <w:bCs/>
          <w:kern w:val="3"/>
          <w:sz w:val="24"/>
          <w:lang w:eastAsia="zh-CN"/>
        </w:rPr>
        <w:t>.</w:t>
      </w:r>
      <w:r>
        <w:rPr>
          <w:rFonts w:ascii="Times New Roman" w:hAnsi="Times New Roman" w:cs="MS Sans Serif"/>
          <w:b/>
          <w:kern w:val="3"/>
          <w:sz w:val="24"/>
          <w:lang w:eastAsia="zh-CN"/>
        </w:rPr>
        <w:t>1 – Objet de la consultation</w:t>
      </w:r>
    </w:p>
    <w:p>
      <w:pPr>
        <w:spacing w:before="120" w:after="120"/>
        <w:jc w:val="both"/>
        <w:rPr>
          <w:rFonts w:ascii="Times New Roman" w:hAnsi="Times New Roman"/>
          <w:sz w:val="24"/>
          <w:szCs w:val="24"/>
        </w:rPr>
      </w:pPr>
      <w:r>
        <w:rPr>
          <w:rFonts w:ascii="Times New Roman" w:hAnsi="Times New Roman"/>
          <w:sz w:val="24"/>
          <w:szCs w:val="24"/>
        </w:rPr>
        <w:t>L’objet de ce marché est la désignation d’un cabinet d’expertise comptable pour les exercices 2025 à 2028 pour les services d’ASFL (Action Sociale Finances Logement) dont le siège social est situé 8 avenue des Minimes à Vincennes (94300).</w:t>
      </w:r>
    </w:p>
    <w:p>
      <w:pPr>
        <w:pStyle w:val="corps1"/>
        <w:spacing w:before="120"/>
        <w:ind w:left="567"/>
        <w:rPr>
          <w:rFonts w:ascii="Times New Roman" w:hAnsi="Times New Roman"/>
          <w:b/>
          <w:bCs/>
          <w:sz w:val="24"/>
        </w:rPr>
      </w:pPr>
      <w:r>
        <w:rPr>
          <w:rFonts w:ascii="Times New Roman" w:hAnsi="Times New Roman"/>
          <w:b/>
          <w:bCs/>
          <w:sz w:val="24"/>
        </w:rPr>
        <w:t>1.2 – Code CPV</w:t>
      </w:r>
    </w:p>
    <w:p>
      <w:pPr>
        <w:spacing w:before="120" w:after="120"/>
        <w:jc w:val="both"/>
        <w:rPr>
          <w:rFonts w:ascii="Times New Roman" w:hAnsi="Times New Roman"/>
          <w:sz w:val="24"/>
          <w:szCs w:val="24"/>
        </w:rPr>
      </w:pPr>
      <w:r>
        <w:rPr>
          <w:rFonts w:ascii="Times New Roman" w:hAnsi="Times New Roman"/>
          <w:sz w:val="24"/>
          <w:szCs w:val="24"/>
        </w:rPr>
        <w:t xml:space="preserve">Le code CPV principal du marché </w:t>
      </w:r>
      <w:r>
        <w:rPr>
          <w:rFonts w:ascii="Times New Roman" w:hAnsi="Times New Roman"/>
          <w:sz w:val="24"/>
        </w:rPr>
        <w:t>applicable est le suivant : 7920000 - Services de comptabilité, services d’audit et services fiscaux.</w:t>
      </w:r>
    </w:p>
    <w:p>
      <w:pPr>
        <w:pStyle w:val="Titre1"/>
        <w:spacing w:before="240" w:after="120"/>
        <w:ind w:left="0" w:firstLine="0"/>
        <w:rPr>
          <w:rFonts w:ascii="Times New Roman" w:hAnsi="Times New Roman"/>
        </w:rPr>
      </w:pPr>
      <w:r>
        <w:rPr>
          <w:rFonts w:ascii="Times New Roman" w:hAnsi="Times New Roman"/>
        </w:rPr>
        <w:t>PROCÉDURE DE PASSATION ET ÉTENDUE DE LA CONSULTATION</w:t>
      </w:r>
    </w:p>
    <w:p>
      <w:pPr>
        <w:pStyle w:val="corps1"/>
        <w:spacing w:before="120" w:after="120"/>
        <w:rPr>
          <w:rFonts w:ascii="Times New Roman" w:hAnsi="Times New Roman"/>
          <w:sz w:val="24"/>
        </w:rPr>
      </w:pPr>
      <w:r>
        <w:rPr>
          <w:rFonts w:ascii="Times New Roman" w:hAnsi="Times New Roman"/>
          <w:sz w:val="24"/>
        </w:rPr>
        <w:t>Le présent marché est passé selon la procédure de l’appel d’offres ouvert (articles R2161-2 à R2161-5 du code de la commande publique).</w:t>
      </w:r>
      <w:commentRangeStart w:id="3"/>
      <w:commentRangeEnd w:id="3"/>
      <w:r>
        <w:rPr>
          <w:rStyle w:val="Marquedecommentaire"/>
          <w:rFonts w:ascii="MS Sans Serif" w:hAnsi="MS Sans Serif"/>
        </w:rPr>
        <w:commentReference w:id="3"/>
      </w:r>
    </w:p>
    <w:p>
      <w:pPr>
        <w:pStyle w:val="corps1"/>
        <w:spacing w:before="120" w:after="120"/>
        <w:rPr>
          <w:rFonts w:ascii="Times New Roman" w:hAnsi="Times New Roman"/>
          <w:sz w:val="24"/>
        </w:rPr>
      </w:pPr>
      <w:r>
        <w:rPr>
          <w:rFonts w:ascii="Times New Roman" w:hAnsi="Times New Roman"/>
          <w:sz w:val="24"/>
        </w:rPr>
        <w:t>Il comporte un seul lot.</w:t>
      </w:r>
    </w:p>
    <w:p>
      <w:pPr>
        <w:pStyle w:val="Titre1"/>
        <w:spacing w:before="240" w:after="120"/>
        <w:ind w:left="0" w:firstLine="0"/>
        <w:rPr>
          <w:rFonts w:ascii="Times New Roman" w:hAnsi="Times New Roman"/>
        </w:rPr>
      </w:pPr>
      <w:r>
        <w:rPr>
          <w:rFonts w:ascii="Times New Roman" w:hAnsi="Times New Roman"/>
        </w:rPr>
        <w:t>PRIX</w:t>
      </w:r>
    </w:p>
    <w:p>
      <w:pPr>
        <w:pStyle w:val="corps1"/>
        <w:spacing w:before="120" w:after="120"/>
        <w:rPr>
          <w:rFonts w:ascii="Times New Roman" w:hAnsi="Times New Roman"/>
          <w:sz w:val="24"/>
        </w:rPr>
      </w:pPr>
      <w:r>
        <w:rPr>
          <w:rFonts w:ascii="Times New Roman" w:hAnsi="Times New Roman"/>
          <w:sz w:val="24"/>
        </w:rPr>
        <w:t>Les candidats doivent indiquer dans l’acte d’engagement le montant forfaitaire des honoraires pour l’élaboration des comptes de chacun des exercices 2025 à 2028.</w:t>
      </w:r>
    </w:p>
    <w:p>
      <w:pPr>
        <w:pStyle w:val="corps1"/>
        <w:spacing w:before="120" w:after="120"/>
        <w:rPr>
          <w:rFonts w:ascii="Times New Roman" w:hAnsi="Times New Roman"/>
          <w:sz w:val="24"/>
        </w:rPr>
      </w:pPr>
      <w:r>
        <w:rPr>
          <w:rFonts w:ascii="Times New Roman" w:hAnsi="Times New Roman"/>
          <w:sz w:val="24"/>
        </w:rPr>
        <w:t>Les honoraires doivent inclure tous les frais afférents à l’exécution de la mission, y compris les éventuels débours pour déplacements.</w:t>
      </w:r>
    </w:p>
    <w:p>
      <w:pPr>
        <w:pStyle w:val="corps1"/>
        <w:spacing w:before="120" w:after="120"/>
        <w:rPr>
          <w:rFonts w:ascii="Times New Roman" w:hAnsi="Times New Roman"/>
          <w:sz w:val="24"/>
        </w:rPr>
      </w:pPr>
      <w:r>
        <w:rPr>
          <w:rFonts w:ascii="Times New Roman" w:hAnsi="Times New Roman"/>
          <w:sz w:val="24"/>
        </w:rPr>
        <w:t>Les candidats joindront en annexe à leur proposition la décomposition de ces honoraires forfaitaires en nombre d’heures de travail affectées par tâche et par profil de compétences, ainsi que les honoraires par jour et par profil de compétence.</w:t>
      </w:r>
    </w:p>
    <w:p>
      <w:pPr>
        <w:pStyle w:val="Titre1"/>
        <w:spacing w:before="240" w:after="120"/>
        <w:ind w:left="567"/>
        <w:rPr>
          <w:rFonts w:ascii="Times New Roman" w:hAnsi="Times New Roman"/>
        </w:rPr>
      </w:pPr>
      <w:r>
        <w:rPr>
          <w:rFonts w:ascii="Times New Roman" w:hAnsi="Times New Roman"/>
        </w:rPr>
        <w:t>DÉLAI DE VALIDITÉ DES OFFRES</w:t>
      </w:r>
    </w:p>
    <w:p>
      <w:pPr>
        <w:pStyle w:val="corps1"/>
        <w:spacing w:before="120" w:after="120"/>
        <w:rPr>
          <w:rFonts w:ascii="Times New Roman" w:hAnsi="Times New Roman"/>
          <w:sz w:val="24"/>
        </w:rPr>
      </w:pPr>
      <w:r>
        <w:rPr>
          <w:rFonts w:ascii="Times New Roman" w:hAnsi="Times New Roman"/>
          <w:sz w:val="24"/>
        </w:rPr>
        <w:t>Les candidats sont tenus par leur offre pour une durée de 120 jours à compter de la date limite de réception des offres.</w:t>
      </w:r>
    </w:p>
    <w:p>
      <w:pPr>
        <w:pStyle w:val="Titre1"/>
        <w:spacing w:before="240" w:after="120"/>
        <w:ind w:left="567"/>
        <w:rPr>
          <w:rFonts w:ascii="Times New Roman Gras" w:hAnsi="Times New Roman Gras"/>
          <w:caps/>
        </w:rPr>
      </w:pPr>
      <w:r>
        <w:rPr>
          <w:rFonts w:ascii="Times New Roman Gras" w:hAnsi="Times New Roman Gras"/>
          <w:caps/>
        </w:rPr>
        <w:t>Protection des données à caractère personnel</w:t>
      </w:r>
    </w:p>
    <w:p>
      <w:pPr>
        <w:pStyle w:val="corps1"/>
        <w:spacing w:before="120" w:after="120"/>
        <w:rPr>
          <w:rFonts w:ascii="Times New Roman" w:hAnsi="Times New Roman"/>
          <w:sz w:val="24"/>
          <w:szCs w:val="24"/>
        </w:rPr>
      </w:pPr>
      <w:r>
        <w:rPr>
          <w:rFonts w:ascii="Times New Roman" w:hAnsi="Times New Roman"/>
          <w:sz w:val="24"/>
          <w:szCs w:val="24"/>
        </w:rPr>
        <w:t xml:space="preserve">En application de l'article 13 du règlement (UE) 2016/679 du Parlement européen et du Conseil du 27 avril 2016 relatif à la protection des </w:t>
      </w:r>
      <w:r>
        <w:rPr>
          <w:rFonts w:ascii="Times New Roman" w:hAnsi="Times New Roman"/>
          <w:sz w:val="24"/>
        </w:rPr>
        <w:t>personnes</w:t>
      </w:r>
      <w:r>
        <w:rPr>
          <w:rFonts w:ascii="Times New Roman" w:hAnsi="Times New Roman"/>
          <w:sz w:val="24"/>
          <w:szCs w:val="24"/>
        </w:rPr>
        <w:t xml:space="preserve"> physiques à l'égard du traitement des données à caractère personnel et à la libre circulation de ces données (RGPD), les candidats sont informés que des données à caractère personnel (notamment nom, prénom, adresse mail, données de connexion) collectées dans le cadre de la présente procédure de passation et dans le cadre de l'exécution du présent marché public sont susceptibles de faire l'objet de traitement(s).</w:t>
      </w:r>
    </w:p>
    <w:p>
      <w:pPr>
        <w:rPr>
          <w:rFonts w:ascii="Times New Roman" w:hAnsi="Times New Roman"/>
          <w:sz w:val="24"/>
          <w:szCs w:val="24"/>
        </w:rPr>
      </w:pPr>
      <w:r>
        <w:rPr>
          <w:rFonts w:ascii="Times New Roman" w:hAnsi="Times New Roman"/>
          <w:sz w:val="24"/>
          <w:szCs w:val="24"/>
        </w:rPr>
        <w:br w:type="page"/>
      </w:r>
    </w:p>
    <w:p>
      <w:pPr>
        <w:pStyle w:val="corps1"/>
        <w:spacing w:before="120" w:after="120"/>
        <w:rPr>
          <w:rFonts w:ascii="Times New Roman" w:hAnsi="Times New Roman"/>
          <w:sz w:val="24"/>
          <w:szCs w:val="24"/>
        </w:rPr>
      </w:pPr>
    </w:p>
    <w:p>
      <w:pPr>
        <w:pStyle w:val="corps1"/>
        <w:spacing w:before="120" w:after="120"/>
        <w:rPr>
          <w:rFonts w:ascii="Times New Roman" w:hAnsi="Times New Roman"/>
          <w:sz w:val="24"/>
          <w:szCs w:val="24"/>
        </w:rPr>
      </w:pPr>
      <w:r>
        <w:rPr>
          <w:rFonts w:ascii="Times New Roman" w:hAnsi="Times New Roman"/>
          <w:sz w:val="24"/>
          <w:szCs w:val="24"/>
        </w:rPr>
        <w:t>Les données à caractère personnel concernées sont destinées exclusivement aux agents de l'acheteur, des ministères et des opérateurs de l'État, en charge de la passation puis de l'exécution du présent contrat.</w:t>
      </w:r>
    </w:p>
    <w:p>
      <w:pPr>
        <w:pStyle w:val="corps1"/>
        <w:spacing w:before="120" w:after="120"/>
        <w:rPr>
          <w:rFonts w:ascii="Times New Roman" w:hAnsi="Times New Roman"/>
          <w:sz w:val="24"/>
          <w:szCs w:val="24"/>
        </w:rPr>
      </w:pPr>
      <w:r>
        <w:rPr>
          <w:rFonts w:ascii="Times New Roman" w:hAnsi="Times New Roman"/>
          <w:sz w:val="24"/>
          <w:szCs w:val="24"/>
        </w:rPr>
        <w:t>Ces données sont conservées pendant toute la durée de passation et d'exécution du contrat ainsi que durant la DUA applicable au contrat.</w:t>
      </w:r>
    </w:p>
    <w:p>
      <w:pPr>
        <w:pStyle w:val="corps1"/>
        <w:spacing w:before="120" w:after="120"/>
        <w:rPr>
          <w:rFonts w:ascii="Times New Roman" w:hAnsi="Times New Roman"/>
          <w:sz w:val="24"/>
          <w:szCs w:val="24"/>
        </w:rPr>
      </w:pPr>
      <w:r>
        <w:rPr>
          <w:rFonts w:ascii="Times New Roman" w:hAnsi="Times New Roman"/>
          <w:sz w:val="24"/>
          <w:szCs w:val="24"/>
        </w:rPr>
        <w:t>Conformément aux dispositions des articles 15 à 21 du RGPD, les personnes dont les données à caractère personnel sont collectées disposent notamment d'un droit d'accès, de rectification et d'effacement à ces informations qui les concernent. Elles peuvent également s'opposer au traitement de ces données. L'exercice des droits d'information et d'accès aux données à caractère personnel peut être effectué auprès du délégué à la protection des données.</w:t>
      </w:r>
    </w:p>
    <w:p>
      <w:pPr>
        <w:pStyle w:val="corps1"/>
        <w:spacing w:before="120" w:after="120"/>
        <w:rPr>
          <w:rFonts w:ascii="Times New Roman" w:hAnsi="Times New Roman"/>
          <w:sz w:val="24"/>
          <w:szCs w:val="24"/>
        </w:rPr>
      </w:pPr>
      <w:r>
        <w:rPr>
          <w:rFonts w:ascii="Times New Roman" w:hAnsi="Times New Roman"/>
          <w:sz w:val="24"/>
          <w:szCs w:val="24"/>
        </w:rPr>
        <w:t>La personne dont les données à caractère personnel sont collectées dans le cadre de la présente procédure dispose d'un droit de réclamation auprès de la CNIL. </w:t>
      </w:r>
    </w:p>
    <w:p>
      <w:pPr>
        <w:pStyle w:val="Titre1"/>
        <w:spacing w:before="240" w:after="120"/>
        <w:ind w:left="567"/>
        <w:rPr>
          <w:rFonts w:ascii="Times New Roman Gras" w:hAnsi="Times New Roman Gras"/>
          <w:caps/>
        </w:rPr>
      </w:pPr>
      <w:r>
        <w:rPr>
          <w:rFonts w:ascii="Times New Roman Gras" w:hAnsi="Times New Roman Gras"/>
          <w:caps/>
        </w:rPr>
        <w:t>DOSSIER DE CONSULTATION</w:t>
      </w:r>
    </w:p>
    <w:p>
      <w:pPr>
        <w:pStyle w:val="corps1"/>
        <w:spacing w:before="120" w:after="120"/>
        <w:rPr>
          <w:rFonts w:ascii="Times New Roman" w:hAnsi="Times New Roman"/>
          <w:sz w:val="24"/>
        </w:rPr>
      </w:pPr>
      <w:r>
        <w:rPr>
          <w:rFonts w:ascii="Times New Roman" w:hAnsi="Times New Roman"/>
          <w:sz w:val="24"/>
        </w:rPr>
        <w:t xml:space="preserve">Les documents de la consultation sont accessibles uniquement par voie électronique, sur la plate-forme des achats de l’État (PLACE) ou sur </w:t>
      </w:r>
      <w:hyperlink r:id="rId9" w:history="1">
        <w:r>
          <w:rPr>
            <w:rStyle w:val="Lienhypertexte"/>
            <w:rFonts w:ascii="Times New Roman" w:hAnsi="Times New Roman"/>
            <w:sz w:val="24"/>
          </w:rPr>
          <w:t>https://www.marches-publics.gouv.fr</w:t>
        </w:r>
      </w:hyperlink>
      <w:r>
        <w:rPr>
          <w:rFonts w:ascii="Times New Roman" w:hAnsi="Times New Roman"/>
          <w:sz w:val="24"/>
        </w:rPr>
        <w:t xml:space="preserve"> .</w:t>
      </w:r>
    </w:p>
    <w:p>
      <w:pPr>
        <w:pStyle w:val="corps1"/>
        <w:spacing w:before="120"/>
        <w:ind w:left="567"/>
        <w:rPr>
          <w:rFonts w:ascii="Times New Roman" w:hAnsi="Times New Roman" w:cs="MS Sans Serif"/>
          <w:b/>
          <w:kern w:val="3"/>
          <w:sz w:val="24"/>
          <w:lang w:eastAsia="zh-CN"/>
        </w:rPr>
      </w:pPr>
      <w:r>
        <w:rPr>
          <w:rFonts w:ascii="Times New Roman" w:hAnsi="Times New Roman"/>
          <w:b/>
          <w:bCs/>
          <w:sz w:val="24"/>
        </w:rPr>
        <w:t>6</w:t>
      </w:r>
      <w:r>
        <w:rPr>
          <w:rFonts w:ascii="Times New Roman" w:hAnsi="Times New Roman" w:cs="MS Sans Serif"/>
          <w:b/>
          <w:bCs/>
          <w:kern w:val="3"/>
          <w:sz w:val="24"/>
          <w:lang w:eastAsia="zh-CN"/>
        </w:rPr>
        <w:t>.</w:t>
      </w:r>
      <w:r>
        <w:rPr>
          <w:rFonts w:ascii="Times New Roman" w:hAnsi="Times New Roman" w:cs="MS Sans Serif"/>
          <w:b/>
          <w:kern w:val="3"/>
          <w:sz w:val="24"/>
          <w:lang w:eastAsia="zh-CN"/>
        </w:rPr>
        <w:t>1 - Contenu du dossier de consultation</w:t>
      </w:r>
    </w:p>
    <w:p>
      <w:pPr>
        <w:pStyle w:val="corps1"/>
        <w:spacing w:before="120"/>
        <w:rPr>
          <w:rFonts w:ascii="Times New Roman" w:hAnsi="Times New Roman"/>
          <w:sz w:val="24"/>
        </w:rPr>
      </w:pPr>
      <w:r>
        <w:rPr>
          <w:rFonts w:ascii="Times New Roman" w:hAnsi="Times New Roman"/>
          <w:sz w:val="24"/>
        </w:rPr>
        <w:t xml:space="preserve">Le dossier comporte : </w:t>
      </w:r>
    </w:p>
    <w:p>
      <w:pPr>
        <w:pStyle w:val="main1"/>
        <w:tabs>
          <w:tab w:val="clear" w:pos="454"/>
        </w:tabs>
        <w:spacing w:before="200"/>
        <w:ind w:left="1276"/>
        <w:rPr>
          <w:rFonts w:ascii="Times New Roman" w:hAnsi="Times New Roman"/>
          <w:sz w:val="24"/>
        </w:rPr>
      </w:pPr>
      <w:proofErr w:type="gramStart"/>
      <w:r>
        <w:rPr>
          <w:rFonts w:ascii="Times New Roman" w:hAnsi="Times New Roman"/>
          <w:sz w:val="24"/>
        </w:rPr>
        <w:t>le</w:t>
      </w:r>
      <w:proofErr w:type="gramEnd"/>
      <w:r>
        <w:rPr>
          <w:rFonts w:ascii="Times New Roman" w:hAnsi="Times New Roman"/>
          <w:sz w:val="24"/>
        </w:rPr>
        <w:t xml:space="preserve"> présent règlement de consultation et son annexe ;</w:t>
      </w:r>
    </w:p>
    <w:p>
      <w:pPr>
        <w:pStyle w:val="main1"/>
        <w:tabs>
          <w:tab w:val="clear" w:pos="454"/>
        </w:tabs>
        <w:spacing w:before="180"/>
        <w:ind w:left="1276"/>
        <w:rPr>
          <w:rFonts w:ascii="Times New Roman" w:hAnsi="Times New Roman"/>
          <w:sz w:val="24"/>
        </w:rPr>
      </w:pPr>
      <w:proofErr w:type="gramStart"/>
      <w:r>
        <w:rPr>
          <w:rFonts w:ascii="Times New Roman" w:hAnsi="Times New Roman"/>
          <w:sz w:val="24"/>
        </w:rPr>
        <w:t>le</w:t>
      </w:r>
      <w:proofErr w:type="gramEnd"/>
      <w:r>
        <w:rPr>
          <w:rFonts w:ascii="Times New Roman" w:hAnsi="Times New Roman"/>
          <w:sz w:val="24"/>
        </w:rPr>
        <w:t xml:space="preserve"> cahier des clauses particulières et ses annexes ;</w:t>
      </w:r>
    </w:p>
    <w:p>
      <w:pPr>
        <w:pStyle w:val="main1"/>
        <w:tabs>
          <w:tab w:val="clear" w:pos="454"/>
        </w:tabs>
        <w:spacing w:before="180"/>
        <w:ind w:left="1276"/>
        <w:rPr>
          <w:rFonts w:ascii="Times New Roman" w:hAnsi="Times New Roman"/>
          <w:sz w:val="24"/>
        </w:rPr>
      </w:pPr>
      <w:proofErr w:type="gramStart"/>
      <w:r>
        <w:rPr>
          <w:rFonts w:ascii="Times New Roman" w:hAnsi="Times New Roman"/>
          <w:sz w:val="24"/>
        </w:rPr>
        <w:t>l’acte</w:t>
      </w:r>
      <w:proofErr w:type="gramEnd"/>
      <w:r>
        <w:rPr>
          <w:rFonts w:ascii="Times New Roman" w:hAnsi="Times New Roman"/>
          <w:sz w:val="24"/>
        </w:rPr>
        <w:t xml:space="preserve"> d’engagement et son annexe ;</w:t>
      </w:r>
    </w:p>
    <w:p>
      <w:pPr>
        <w:pStyle w:val="main1"/>
        <w:tabs>
          <w:tab w:val="clear" w:pos="454"/>
        </w:tabs>
        <w:spacing w:before="180"/>
        <w:ind w:left="1276"/>
        <w:rPr>
          <w:rFonts w:ascii="Times New Roman" w:hAnsi="Times New Roman"/>
          <w:sz w:val="24"/>
        </w:rPr>
      </w:pPr>
      <w:proofErr w:type="gramStart"/>
      <w:r>
        <w:rPr>
          <w:rFonts w:ascii="Times New Roman" w:hAnsi="Times New Roman"/>
          <w:sz w:val="24"/>
        </w:rPr>
        <w:t>une</w:t>
      </w:r>
      <w:proofErr w:type="gramEnd"/>
      <w:r>
        <w:rPr>
          <w:rFonts w:ascii="Times New Roman" w:hAnsi="Times New Roman"/>
          <w:sz w:val="24"/>
        </w:rPr>
        <w:t xml:space="preserve"> annexe relative aux moyens ;</w:t>
      </w:r>
    </w:p>
    <w:p>
      <w:pPr>
        <w:pStyle w:val="main1"/>
        <w:tabs>
          <w:tab w:val="clear" w:pos="454"/>
        </w:tabs>
        <w:spacing w:before="180" w:after="120"/>
        <w:ind w:left="1276"/>
        <w:rPr>
          <w:rFonts w:ascii="MS Sans Serif" w:hAnsi="MS Sans Serif"/>
        </w:rPr>
      </w:pPr>
      <w:proofErr w:type="gramStart"/>
      <w:r>
        <w:rPr>
          <w:rFonts w:ascii="Times New Roman" w:hAnsi="Times New Roman"/>
          <w:sz w:val="24"/>
        </w:rPr>
        <w:t>une</w:t>
      </w:r>
      <w:proofErr w:type="gramEnd"/>
      <w:r>
        <w:rPr>
          <w:rFonts w:ascii="Times New Roman" w:hAnsi="Times New Roman"/>
          <w:sz w:val="24"/>
        </w:rPr>
        <w:t xml:space="preserve"> annexe relative aux références.</w:t>
      </w:r>
    </w:p>
    <w:p>
      <w:pPr>
        <w:pStyle w:val="main1"/>
        <w:numPr>
          <w:ilvl w:val="0"/>
          <w:numId w:val="0"/>
        </w:numPr>
        <w:spacing w:before="180" w:after="120"/>
        <w:rPr>
          <w:rFonts w:ascii="Times New Roman" w:hAnsi="Times New Roman"/>
          <w:sz w:val="24"/>
        </w:rPr>
      </w:pPr>
      <w:r>
        <w:rPr>
          <w:rFonts w:ascii="Times New Roman" w:hAnsi="Times New Roman"/>
          <w:sz w:val="24"/>
        </w:rPr>
        <w:t>L’acheteur se réserve le droit d’apporter des modifications de détail au dossier de consultation au plus tard 8 jours avant la date limite de réception des offres.</w:t>
      </w:r>
    </w:p>
    <w:p>
      <w:pPr>
        <w:spacing w:before="120" w:after="120"/>
        <w:jc w:val="both"/>
        <w:rPr>
          <w:rFonts w:ascii="Times New Roman" w:hAnsi="Times New Roman"/>
          <w:sz w:val="24"/>
        </w:rPr>
      </w:pPr>
      <w:r>
        <w:rPr>
          <w:rFonts w:ascii="Times New Roman" w:hAnsi="Times New Roman"/>
          <w:sz w:val="24"/>
        </w:rPr>
        <w:t>Les modifications sont communiquées aux seuls opérateurs économiques dûment identifiés lors du retrait des documents de la consultation.</w:t>
      </w:r>
    </w:p>
    <w:p>
      <w:pPr>
        <w:spacing w:before="120" w:after="120"/>
        <w:jc w:val="both"/>
        <w:rPr>
          <w:rFonts w:ascii="Times New Roman" w:hAnsi="Times New Roman"/>
          <w:sz w:val="24"/>
        </w:rPr>
      </w:pPr>
      <w:r>
        <w:rPr>
          <w:rFonts w:ascii="Times New Roman" w:hAnsi="Times New Roman"/>
          <w:sz w:val="24"/>
        </w:rPr>
        <w:t>Les candidats devront répondre sur la base du dernier dossier modifié. Dans le cas où un candidat aurait remis une offre avant les modifications, il pourra en remettre une nouvelle sur la base du dernier dossier modifié, avant la date et heure limites de dépôt des offres.</w:t>
      </w:r>
    </w:p>
    <w:p>
      <w:pPr>
        <w:pStyle w:val="corps1"/>
        <w:spacing w:before="120"/>
        <w:ind w:left="567"/>
        <w:rPr>
          <w:rFonts w:ascii="Times New Roman" w:hAnsi="Times New Roman"/>
          <w:b/>
          <w:bCs/>
          <w:sz w:val="24"/>
        </w:rPr>
      </w:pPr>
      <w:r>
        <w:rPr>
          <w:rFonts w:ascii="Times New Roman" w:hAnsi="Times New Roman"/>
          <w:b/>
          <w:bCs/>
          <w:sz w:val="24"/>
        </w:rPr>
        <w:t>6.2 - Demandes de renseignements complémentaires et questions</w:t>
      </w:r>
    </w:p>
    <w:p>
      <w:pPr>
        <w:pStyle w:val="main1"/>
        <w:numPr>
          <w:ilvl w:val="0"/>
          <w:numId w:val="0"/>
        </w:numPr>
        <w:rPr>
          <w:rFonts w:ascii="Times New Roman" w:hAnsi="Times New Roman"/>
          <w:sz w:val="24"/>
          <w:szCs w:val="24"/>
        </w:rPr>
      </w:pPr>
      <w:r>
        <w:rPr>
          <w:rFonts w:ascii="Times New Roman" w:hAnsi="Times New Roman"/>
          <w:sz w:val="24"/>
          <w:szCs w:val="24"/>
        </w:rPr>
        <w:t xml:space="preserve">Pendant la phase de consultation les candidats peuvent faire parvenir leurs questions et les demandes de renseignements complémentaires sur la plateforme des achats de l’État </w:t>
      </w:r>
      <w:r>
        <w:rPr>
          <w:rFonts w:ascii="Times New Roman" w:hAnsi="Times New Roman"/>
          <w:sz w:val="24"/>
        </w:rPr>
        <w:t>au plus tard 8 jours avant la date fixée pour la remise des offres</w:t>
      </w:r>
      <w:r>
        <w:rPr>
          <w:rFonts w:ascii="Times New Roman" w:hAnsi="Times New Roman"/>
          <w:sz w:val="24"/>
          <w:szCs w:val="24"/>
        </w:rPr>
        <w:t>.</w:t>
      </w:r>
    </w:p>
    <w:p>
      <w:pPr>
        <w:pStyle w:val="corps1"/>
        <w:spacing w:before="240"/>
        <w:rPr>
          <w:rFonts w:ascii="Times New Roman" w:hAnsi="Times New Roman"/>
          <w:sz w:val="24"/>
        </w:rPr>
      </w:pPr>
      <w:r>
        <w:rPr>
          <w:rFonts w:ascii="Times New Roman" w:hAnsi="Times New Roman"/>
          <w:sz w:val="24"/>
        </w:rPr>
        <w:t>Les renseignements peuvent être obtenus auprès de M. Pavillon au 01 57 53 22 33.</w:t>
      </w:r>
    </w:p>
    <w:p>
      <w:pPr>
        <w:pStyle w:val="corps1"/>
        <w:spacing w:before="120"/>
        <w:rPr>
          <w:rFonts w:ascii="Times New Roman" w:hAnsi="Times New Roman"/>
          <w:sz w:val="24"/>
        </w:rPr>
      </w:pPr>
      <w:r>
        <w:rPr>
          <w:rFonts w:ascii="Times New Roman" w:hAnsi="Times New Roman"/>
          <w:sz w:val="24"/>
        </w:rPr>
        <w:t>Une réponse sera alors communiquée par écrit à l’ensemble des candidats ayant retiré un dossier de consultation.</w:t>
      </w:r>
    </w:p>
    <w:p>
      <w:r>
        <w:br w:type="page"/>
      </w:r>
    </w:p>
    <w:p>
      <w:pPr>
        <w:pStyle w:val="corps1"/>
        <w:spacing w:before="120"/>
        <w:rPr>
          <w:rFonts w:ascii="Times New Roman" w:hAnsi="Times New Roman"/>
          <w:sz w:val="24"/>
        </w:rPr>
      </w:pPr>
    </w:p>
    <w:p>
      <w:pPr>
        <w:pStyle w:val="Titre1"/>
        <w:numPr>
          <w:ilvl w:val="0"/>
          <w:numId w:val="0"/>
        </w:numPr>
        <w:spacing w:before="240" w:after="120"/>
        <w:rPr>
          <w:rFonts w:ascii="Times New Roman Gras" w:hAnsi="Times New Roman Gras"/>
          <w:caps/>
        </w:rPr>
      </w:pPr>
      <w:r>
        <w:rPr>
          <w:rFonts w:ascii="Times New Roman Gras" w:hAnsi="Times New Roman Gras"/>
          <w:caps/>
        </w:rPr>
        <w:t>article 7 -</w:t>
      </w:r>
      <w:r>
        <w:rPr>
          <w:rFonts w:ascii="Times New Roman Gras" w:hAnsi="Times New Roman Gras"/>
          <w:caps/>
          <w:u w:val="none"/>
        </w:rPr>
        <w:t xml:space="preserve"> </w:t>
      </w:r>
      <w:r>
        <w:rPr>
          <w:rFonts w:ascii="Times New Roman Gras" w:hAnsi="Times New Roman Gras"/>
          <w:caps/>
        </w:rPr>
        <w:t>contenu et transmission des offres</w:t>
      </w:r>
    </w:p>
    <w:p>
      <w:pPr>
        <w:pStyle w:val="corps1"/>
        <w:spacing w:before="120" w:after="120"/>
        <w:ind w:left="567"/>
        <w:rPr>
          <w:rFonts w:ascii="Times New Roman" w:hAnsi="Times New Roman"/>
          <w:b/>
          <w:bCs/>
          <w:sz w:val="24"/>
        </w:rPr>
      </w:pPr>
      <w:r>
        <w:rPr>
          <w:rFonts w:ascii="Times New Roman" w:hAnsi="Times New Roman"/>
          <w:b/>
          <w:bCs/>
          <w:sz w:val="24"/>
        </w:rPr>
        <w:t>7.1 – Contenu des offres</w:t>
      </w:r>
    </w:p>
    <w:p>
      <w:pPr>
        <w:pStyle w:val="corps1"/>
        <w:spacing w:before="0"/>
        <w:rPr>
          <w:rFonts w:ascii="Times New Roman" w:hAnsi="Times New Roman"/>
          <w:sz w:val="24"/>
        </w:rPr>
      </w:pPr>
      <w:r>
        <w:rPr>
          <w:rFonts w:ascii="Times New Roman" w:hAnsi="Times New Roman"/>
          <w:sz w:val="24"/>
        </w:rPr>
        <w:t>L’offre contiendra obligatoirement :</w:t>
      </w:r>
    </w:p>
    <w:p>
      <w:pPr>
        <w:pStyle w:val="corps1"/>
        <w:numPr>
          <w:ilvl w:val="0"/>
          <w:numId w:val="24"/>
        </w:numPr>
        <w:spacing w:before="240" w:after="120"/>
        <w:ind w:left="714" w:hanging="357"/>
        <w:rPr>
          <w:rFonts w:ascii="Times New Roman" w:hAnsi="Times New Roman"/>
          <w:sz w:val="24"/>
          <w:u w:val="single"/>
        </w:rPr>
      </w:pPr>
      <w:commentRangeStart w:id="4"/>
      <w:commentRangeStart w:id="5"/>
      <w:proofErr w:type="gramStart"/>
      <w:r>
        <w:rPr>
          <w:rFonts w:ascii="Times New Roman" w:hAnsi="Times New Roman"/>
          <w:sz w:val="24"/>
          <w:u w:val="single"/>
        </w:rPr>
        <w:t>au</w:t>
      </w:r>
      <w:proofErr w:type="gramEnd"/>
      <w:r>
        <w:rPr>
          <w:rFonts w:ascii="Times New Roman" w:hAnsi="Times New Roman"/>
          <w:sz w:val="24"/>
          <w:u w:val="single"/>
        </w:rPr>
        <w:t xml:space="preserve"> titre des documents relatifs à la candidature :</w:t>
      </w:r>
    </w:p>
    <w:p>
      <w:pPr>
        <w:pStyle w:val="corps1"/>
        <w:numPr>
          <w:ilvl w:val="0"/>
          <w:numId w:val="18"/>
        </w:numPr>
        <w:spacing w:before="120"/>
        <w:ind w:left="1276"/>
        <w:rPr>
          <w:rFonts w:ascii="Times New Roman" w:hAnsi="Times New Roman"/>
          <w:sz w:val="24"/>
        </w:rPr>
      </w:pPr>
      <w:proofErr w:type="gramStart"/>
      <w:r>
        <w:rPr>
          <w:rFonts w:ascii="Times New Roman" w:hAnsi="Times New Roman"/>
          <w:sz w:val="24"/>
        </w:rPr>
        <w:t>le</w:t>
      </w:r>
      <w:proofErr w:type="gramEnd"/>
      <w:r>
        <w:rPr>
          <w:rFonts w:ascii="Times New Roman" w:hAnsi="Times New Roman"/>
          <w:sz w:val="24"/>
        </w:rPr>
        <w:t xml:space="preserve"> DUME dûment complété ou la déclaration du candidat (DC1 et DC2) ;</w:t>
      </w:r>
    </w:p>
    <w:p>
      <w:pPr>
        <w:pStyle w:val="corps1"/>
        <w:spacing w:before="120"/>
        <w:ind w:left="1276"/>
        <w:rPr>
          <w:rFonts w:ascii="Times New Roman" w:hAnsi="Times New Roman"/>
          <w:sz w:val="24"/>
        </w:rPr>
      </w:pPr>
    </w:p>
    <w:p>
      <w:pPr>
        <w:pStyle w:val="corps1"/>
        <w:numPr>
          <w:ilvl w:val="0"/>
          <w:numId w:val="24"/>
        </w:numPr>
        <w:spacing w:before="120" w:after="240"/>
        <w:ind w:left="714" w:hanging="357"/>
        <w:rPr>
          <w:rFonts w:ascii="Times New Roman" w:hAnsi="Times New Roman"/>
          <w:sz w:val="24"/>
          <w:u w:val="single"/>
        </w:rPr>
      </w:pPr>
      <w:proofErr w:type="gramStart"/>
      <w:r>
        <w:rPr>
          <w:rFonts w:ascii="Times New Roman" w:hAnsi="Times New Roman"/>
          <w:sz w:val="24"/>
          <w:u w:val="single"/>
        </w:rPr>
        <w:t>au</w:t>
      </w:r>
      <w:proofErr w:type="gramEnd"/>
      <w:r>
        <w:rPr>
          <w:rFonts w:ascii="Times New Roman" w:hAnsi="Times New Roman"/>
          <w:sz w:val="24"/>
          <w:u w:val="single"/>
        </w:rPr>
        <w:t xml:space="preserve"> titre des documents relatifs à l’offre :</w:t>
      </w:r>
    </w:p>
    <w:p>
      <w:pPr>
        <w:pStyle w:val="corps1"/>
        <w:numPr>
          <w:ilvl w:val="0"/>
          <w:numId w:val="18"/>
        </w:numPr>
        <w:spacing w:before="0"/>
        <w:ind w:left="1276"/>
        <w:rPr>
          <w:rFonts w:ascii="Times New Roman" w:hAnsi="Times New Roman"/>
          <w:sz w:val="24"/>
        </w:rPr>
      </w:pPr>
      <w:proofErr w:type="gramStart"/>
      <w:r>
        <w:rPr>
          <w:rFonts w:ascii="Times New Roman" w:hAnsi="Times New Roman"/>
          <w:sz w:val="24"/>
        </w:rPr>
        <w:t>l’acte</w:t>
      </w:r>
      <w:proofErr w:type="gramEnd"/>
      <w:r>
        <w:rPr>
          <w:rFonts w:ascii="Times New Roman" w:hAnsi="Times New Roman"/>
          <w:sz w:val="24"/>
        </w:rPr>
        <w:t xml:space="preserve"> d’engagement et son annexe dûment complété et daté par la personne habilitée à engager le cabinet. Cette personne sera tenue de signer et parapher l’acte d’</w:t>
      </w:r>
      <w:proofErr w:type="spellStart"/>
      <w:r>
        <w:rPr>
          <w:rFonts w:ascii="Times New Roman" w:hAnsi="Times New Roman"/>
          <w:sz w:val="24"/>
        </w:rPr>
        <w:t>engagment</w:t>
      </w:r>
      <w:proofErr w:type="spellEnd"/>
      <w:r>
        <w:rPr>
          <w:rFonts w:ascii="Times New Roman" w:hAnsi="Times New Roman"/>
          <w:sz w:val="24"/>
        </w:rPr>
        <w:t xml:space="preserve"> en cas d’attribution du marché ;</w:t>
      </w:r>
    </w:p>
    <w:p>
      <w:pPr>
        <w:pStyle w:val="corps1"/>
        <w:numPr>
          <w:ilvl w:val="0"/>
          <w:numId w:val="18"/>
        </w:numPr>
        <w:spacing w:before="120"/>
        <w:ind w:left="1276"/>
        <w:rPr>
          <w:rFonts w:ascii="Times New Roman" w:hAnsi="Times New Roman"/>
          <w:sz w:val="24"/>
        </w:rPr>
      </w:pPr>
      <w:proofErr w:type="gramStart"/>
      <w:r>
        <w:rPr>
          <w:rFonts w:ascii="Times New Roman" w:hAnsi="Times New Roman"/>
          <w:sz w:val="24"/>
        </w:rPr>
        <w:t>le</w:t>
      </w:r>
      <w:proofErr w:type="gramEnd"/>
      <w:r>
        <w:rPr>
          <w:rFonts w:ascii="Times New Roman" w:hAnsi="Times New Roman"/>
          <w:sz w:val="24"/>
        </w:rPr>
        <w:t xml:space="preserve"> cahier des clauses particulières (CCP) ;</w:t>
      </w:r>
    </w:p>
    <w:p>
      <w:pPr>
        <w:pStyle w:val="corps1"/>
        <w:numPr>
          <w:ilvl w:val="0"/>
          <w:numId w:val="18"/>
        </w:numPr>
        <w:spacing w:before="120"/>
        <w:ind w:left="1276"/>
        <w:rPr>
          <w:rFonts w:ascii="Times New Roman" w:hAnsi="Times New Roman"/>
          <w:sz w:val="24"/>
        </w:rPr>
      </w:pPr>
      <w:proofErr w:type="gramStart"/>
      <w:r>
        <w:rPr>
          <w:rFonts w:ascii="Times New Roman" w:hAnsi="Times New Roman"/>
          <w:sz w:val="24"/>
        </w:rPr>
        <w:t>la</w:t>
      </w:r>
      <w:proofErr w:type="gramEnd"/>
      <w:r>
        <w:rPr>
          <w:rFonts w:ascii="Times New Roman" w:hAnsi="Times New Roman"/>
          <w:sz w:val="24"/>
        </w:rPr>
        <w:t xml:space="preserve"> proposition technique du candidat accompagnée du curriculum vitae des intervenants proposés et des annexes relatives aux moyens et références ;</w:t>
      </w:r>
      <w:commentRangeEnd w:id="4"/>
      <w:r>
        <w:rPr>
          <w:rStyle w:val="Marquedecommentaire"/>
          <w:rFonts w:ascii="MS Sans Serif" w:hAnsi="MS Sans Serif"/>
        </w:rPr>
        <w:commentReference w:id="4"/>
      </w:r>
      <w:commentRangeEnd w:id="5"/>
      <w:r>
        <w:rPr>
          <w:rStyle w:val="Marquedecommentaire"/>
          <w:rFonts w:ascii="MS Sans Serif" w:hAnsi="MS Sans Serif"/>
        </w:rPr>
        <w:commentReference w:id="5"/>
      </w:r>
    </w:p>
    <w:p>
      <w:pPr>
        <w:suppressAutoHyphens/>
        <w:autoSpaceDN w:val="0"/>
        <w:spacing w:before="227"/>
        <w:jc w:val="both"/>
        <w:textAlignment w:val="baseline"/>
        <w:rPr>
          <w:rFonts w:ascii="Times New Roman" w:hAnsi="Times New Roman" w:cs="Arial"/>
          <w:kern w:val="3"/>
          <w:sz w:val="24"/>
          <w:lang w:eastAsia="zh-CN"/>
        </w:rPr>
      </w:pPr>
      <w:r>
        <w:rPr>
          <w:rFonts w:ascii="Times New Roman" w:hAnsi="Times New Roman" w:cs="Arial"/>
          <w:kern w:val="3"/>
          <w:sz w:val="24"/>
          <w:lang w:eastAsia="zh-CN"/>
        </w:rPr>
        <w:t>Si les documents ne sont pas remis en français, une traduction devra être jointe au dossier d’offre.</w:t>
      </w:r>
    </w:p>
    <w:p>
      <w:pPr>
        <w:pStyle w:val="corps1"/>
        <w:spacing w:before="0"/>
        <w:rPr>
          <w:rFonts w:ascii="Times New Roman" w:hAnsi="Times New Roman"/>
          <w:sz w:val="24"/>
        </w:rPr>
      </w:pPr>
      <w:r>
        <w:rPr>
          <w:rFonts w:ascii="Times New Roman" w:hAnsi="Times New Roman"/>
          <w:sz w:val="24"/>
        </w:rPr>
        <w:t xml:space="preserve">Des renseignements complémentaires au sujet du DUME sont disponibles à l’adresse : </w:t>
      </w:r>
    </w:p>
    <w:p>
      <w:pPr>
        <w:pStyle w:val="corps1"/>
        <w:spacing w:before="120" w:after="120"/>
        <w:ind w:left="709"/>
        <w:rPr>
          <w:rFonts w:ascii="Times New Roman" w:hAnsi="Times New Roman"/>
          <w:sz w:val="24"/>
        </w:rPr>
      </w:pPr>
      <w:hyperlink r:id="rId10" w:history="1">
        <w:r>
          <w:rPr>
            <w:rStyle w:val="Lienhypertexte"/>
            <w:rFonts w:ascii="Times New Roman" w:hAnsi="Times New Roman"/>
            <w:sz w:val="24"/>
          </w:rPr>
          <w:t>https://communaute.chorus-pro.gouv.fr/pour-les-entreprises/</w:t>
        </w:r>
      </w:hyperlink>
    </w:p>
    <w:p>
      <w:pPr>
        <w:autoSpaceDE w:val="0"/>
        <w:autoSpaceDN w:val="0"/>
        <w:adjustRightInd w:val="0"/>
        <w:spacing w:before="120" w:after="120"/>
        <w:jc w:val="both"/>
        <w:rPr>
          <w:rFonts w:ascii="Times-Roman" w:hAnsi="Times-Roman" w:cs="Times-Roman"/>
          <w:sz w:val="24"/>
          <w:szCs w:val="24"/>
        </w:rPr>
      </w:pPr>
      <w:r>
        <w:rPr>
          <w:rFonts w:ascii="Times-Roman" w:hAnsi="Times-Roman" w:cs="Times-Roman"/>
          <w:sz w:val="24"/>
          <w:szCs w:val="24"/>
        </w:rPr>
        <w:t>Les candidats trouveront dans la rubrique « Aide » de la plate-forme PLACE plusieurs documents et informations.</w:t>
      </w:r>
    </w:p>
    <w:p>
      <w:pPr>
        <w:pStyle w:val="corps1"/>
        <w:spacing w:before="120" w:after="120"/>
        <w:ind w:left="567"/>
        <w:rPr>
          <w:rFonts w:ascii="Times New Roman" w:hAnsi="Times New Roman"/>
          <w:b/>
          <w:bCs/>
          <w:sz w:val="24"/>
        </w:rPr>
      </w:pPr>
      <w:r>
        <w:rPr>
          <w:rFonts w:ascii="Times New Roman" w:hAnsi="Times New Roman"/>
          <w:b/>
          <w:bCs/>
          <w:sz w:val="24"/>
        </w:rPr>
        <w:t>7.2 – Présentation des offres</w:t>
      </w:r>
    </w:p>
    <w:p>
      <w:pPr>
        <w:suppressAutoHyphens/>
        <w:autoSpaceDN w:val="0"/>
        <w:spacing w:before="120" w:after="120"/>
        <w:jc w:val="both"/>
        <w:textAlignment w:val="baseline"/>
        <w:rPr>
          <w:rFonts w:ascii="Times New Roman" w:hAnsi="Times New Roman" w:cs="Arial"/>
          <w:kern w:val="3"/>
          <w:sz w:val="24"/>
          <w:lang w:eastAsia="zh-CN"/>
        </w:rPr>
      </w:pPr>
      <w:r>
        <w:rPr>
          <w:rFonts w:ascii="Times New Roman" w:hAnsi="Times New Roman" w:cs="Arial"/>
          <w:kern w:val="3"/>
          <w:sz w:val="24"/>
          <w:lang w:eastAsia="zh-CN"/>
        </w:rPr>
        <w:t xml:space="preserve">Pour cette consultation, seuls sont autorisés les dépôts électroniques sur la plate-forme des achats de l’État (PLACE) à l’adresse </w:t>
      </w:r>
      <w:hyperlink r:id="rId11" w:history="1">
        <w:r>
          <w:rPr>
            <w:rStyle w:val="Lienhypertexte"/>
            <w:rFonts w:ascii="Times New Roman" w:hAnsi="Times New Roman" w:cs="Arial"/>
            <w:kern w:val="3"/>
            <w:sz w:val="24"/>
            <w:lang w:eastAsia="zh-CN"/>
          </w:rPr>
          <w:t>https://www.marches-publics.gouv.fr/</w:t>
        </w:r>
      </w:hyperlink>
      <w:r>
        <w:rPr>
          <w:rFonts w:ascii="Times New Roman" w:hAnsi="Times New Roman" w:cs="Arial"/>
          <w:kern w:val="3"/>
          <w:sz w:val="24"/>
          <w:lang w:eastAsia="zh-CN"/>
        </w:rPr>
        <w:t xml:space="preserve"> </w:t>
      </w:r>
    </w:p>
    <w:p>
      <w:pPr>
        <w:suppressAutoHyphens/>
        <w:autoSpaceDN w:val="0"/>
        <w:spacing w:before="120" w:after="120"/>
        <w:jc w:val="both"/>
        <w:textAlignment w:val="baseline"/>
        <w:rPr>
          <w:rFonts w:ascii="Times New Roman" w:hAnsi="Times New Roman" w:cs="Arial"/>
          <w:kern w:val="3"/>
          <w:sz w:val="24"/>
          <w:lang w:eastAsia="zh-CN"/>
        </w:rPr>
      </w:pPr>
      <w:r>
        <w:rPr>
          <w:rFonts w:ascii="Times New Roman" w:hAnsi="Times New Roman" w:cs="Arial"/>
          <w:kern w:val="3"/>
          <w:sz w:val="24"/>
          <w:lang w:eastAsia="zh-CN"/>
        </w:rPr>
        <w:t xml:space="preserve">Le dossier d’offre sera déposé sur la plate-forme PLACE </w:t>
      </w:r>
      <w:r>
        <w:rPr>
          <w:rFonts w:ascii="Times New Roman" w:hAnsi="Times New Roman" w:cs="Arial"/>
          <w:b/>
          <w:bCs/>
          <w:kern w:val="3"/>
          <w:sz w:val="28"/>
          <w:szCs w:val="28"/>
          <w:u w:val="single"/>
          <w:lang w:eastAsia="zh-CN"/>
        </w:rPr>
        <w:t>au plus tard le 15 mai 2025 à 17h 00</w:t>
      </w:r>
      <w:r>
        <w:rPr>
          <w:rFonts w:ascii="Times New Roman" w:hAnsi="Times New Roman" w:cs="Arial"/>
          <w:kern w:val="3"/>
          <w:sz w:val="24"/>
          <w:lang w:eastAsia="zh-CN"/>
        </w:rPr>
        <w:t>.</w:t>
      </w:r>
    </w:p>
    <w:p>
      <w:pPr>
        <w:autoSpaceDE w:val="0"/>
        <w:autoSpaceDN w:val="0"/>
        <w:adjustRightInd w:val="0"/>
        <w:spacing w:before="120" w:after="120"/>
        <w:jc w:val="both"/>
        <w:rPr>
          <w:rFonts w:ascii="Times-Roman" w:hAnsi="Times-Roman" w:cs="Times-Roman"/>
          <w:sz w:val="24"/>
          <w:szCs w:val="24"/>
        </w:rPr>
      </w:pPr>
      <w:r>
        <w:rPr>
          <w:rFonts w:ascii="Times-Roman" w:hAnsi="Times-Roman" w:cs="Times-Roman"/>
          <w:sz w:val="24"/>
          <w:szCs w:val="24"/>
        </w:rPr>
        <w:t>Les offres reçues après cette date et heure ne se</w:t>
      </w:r>
      <w:ins w:id="6" w:author="BEAUJAULT Mireille" w:date="2025-04-08T10:34:00Z">
        <w:r>
          <w:rPr>
            <w:rFonts w:ascii="Times-Roman" w:hAnsi="Times-Roman" w:cs="Times-Roman"/>
            <w:sz w:val="24"/>
            <w:szCs w:val="24"/>
          </w:rPr>
          <w:t>r</w:t>
        </w:r>
      </w:ins>
      <w:r>
        <w:rPr>
          <w:rFonts w:ascii="Times-Roman" w:hAnsi="Times-Roman" w:cs="Times-Roman"/>
          <w:sz w:val="24"/>
          <w:szCs w:val="24"/>
        </w:rPr>
        <w:t>ont pas ouvertes.</w:t>
      </w:r>
    </w:p>
    <w:p>
      <w:pPr>
        <w:autoSpaceDE w:val="0"/>
        <w:autoSpaceDN w:val="0"/>
        <w:adjustRightInd w:val="0"/>
        <w:spacing w:before="120" w:after="120"/>
        <w:jc w:val="both"/>
        <w:rPr>
          <w:rFonts w:ascii="Times-Roman" w:hAnsi="Times-Roman" w:cs="Times-Roman"/>
          <w:sz w:val="24"/>
          <w:szCs w:val="24"/>
        </w:rPr>
      </w:pPr>
      <w:r>
        <w:rPr>
          <w:rFonts w:ascii="Times New Roman" w:eastAsia="Arial" w:hAnsi="Times New Roman"/>
          <w:color w:val="000000"/>
          <w:sz w:val="24"/>
          <w:szCs w:val="24"/>
          <w:shd w:val="clear" w:color="auto" w:fill="FFFFFF"/>
        </w:rPr>
        <w:t>En application de l'article R2151-6 du code de la commande publique, e</w:t>
      </w:r>
      <w:r>
        <w:rPr>
          <w:rFonts w:ascii="Times-Roman" w:hAnsi="Times-Roman" w:cs="Times-Roman"/>
          <w:sz w:val="24"/>
          <w:szCs w:val="24"/>
        </w:rPr>
        <w:t>n cas d’envois successifs, seul le dernier envoi réceptionné avant la date limite de remise des offres sera admis. Les plis antérieurs seront rejetés sans être examinés.</w:t>
      </w:r>
    </w:p>
    <w:p>
      <w:pPr>
        <w:autoSpaceDE w:val="0"/>
        <w:autoSpaceDN w:val="0"/>
        <w:adjustRightInd w:val="0"/>
        <w:spacing w:before="120" w:after="120"/>
        <w:rPr>
          <w:rFonts w:ascii="Times-Roman" w:hAnsi="Times-Roman" w:cs="Times-Roman"/>
          <w:sz w:val="24"/>
          <w:szCs w:val="24"/>
        </w:rPr>
      </w:pPr>
      <w:r>
        <w:rPr>
          <w:rFonts w:ascii="Times-Roman" w:hAnsi="Times-Roman" w:cs="Times-Roman"/>
          <w:sz w:val="24"/>
          <w:szCs w:val="24"/>
        </w:rPr>
        <w:t>Aucun envoi papier, par télécopie ou courriel ne sera accepté.</w:t>
      </w:r>
    </w:p>
    <w:p>
      <w:pPr>
        <w:autoSpaceDE w:val="0"/>
        <w:autoSpaceDN w:val="0"/>
        <w:adjustRightInd w:val="0"/>
        <w:spacing w:before="120" w:after="120"/>
        <w:jc w:val="both"/>
        <w:rPr>
          <w:rFonts w:ascii="Times-Roman" w:hAnsi="Times-Roman" w:cs="Times-Roman"/>
          <w:sz w:val="24"/>
          <w:szCs w:val="24"/>
        </w:rPr>
      </w:pPr>
      <w:r>
        <w:rPr>
          <w:rFonts w:ascii="Times-Roman" w:hAnsi="Times-Roman" w:cs="Times-Roman"/>
          <w:sz w:val="24"/>
          <w:szCs w:val="24"/>
        </w:rPr>
        <w:t>Les autres modalités de transmission (présentation et format des fichiers, antivirus, modalités de signature) sont exposées dans l’annexe en fin du présent règlement de consultation.</w:t>
      </w:r>
    </w:p>
    <w:p>
      <w:pPr>
        <w:rPr>
          <w:rFonts w:ascii="Times-Roman" w:hAnsi="Times-Roman" w:cs="Times-Roman"/>
          <w:sz w:val="24"/>
          <w:szCs w:val="24"/>
        </w:rPr>
      </w:pPr>
      <w:r>
        <w:rPr>
          <w:rFonts w:ascii="Times-Roman" w:hAnsi="Times-Roman" w:cs="Times-Roman"/>
          <w:sz w:val="24"/>
          <w:szCs w:val="24"/>
        </w:rPr>
        <w:br w:type="page"/>
      </w:r>
    </w:p>
    <w:p>
      <w:pPr>
        <w:autoSpaceDE w:val="0"/>
        <w:autoSpaceDN w:val="0"/>
        <w:adjustRightInd w:val="0"/>
        <w:spacing w:before="120" w:after="120"/>
        <w:jc w:val="both"/>
        <w:rPr>
          <w:rFonts w:ascii="Times New Roman" w:hAnsi="Times New Roman" w:cs="Arial"/>
          <w:kern w:val="3"/>
          <w:sz w:val="24"/>
          <w:lang w:eastAsia="zh-CN"/>
        </w:rPr>
      </w:pPr>
    </w:p>
    <w:p>
      <w:pPr>
        <w:pStyle w:val="Titre1"/>
        <w:numPr>
          <w:ilvl w:val="0"/>
          <w:numId w:val="0"/>
        </w:numPr>
        <w:spacing w:before="240" w:after="120"/>
        <w:rPr>
          <w:rFonts w:ascii="Times New Roman Gras" w:hAnsi="Times New Roman Gras"/>
          <w:caps/>
        </w:rPr>
      </w:pPr>
      <w:r>
        <w:rPr>
          <w:rFonts w:ascii="Times New Roman Gras" w:hAnsi="Times New Roman Gras"/>
          <w:caps/>
        </w:rPr>
        <w:t>ARTICLE 8 -</w:t>
      </w:r>
      <w:r>
        <w:rPr>
          <w:rFonts w:ascii="Times New Roman Gras" w:hAnsi="Times New Roman Gras"/>
          <w:caps/>
          <w:u w:val="none"/>
        </w:rPr>
        <w:t xml:space="preserve"> </w:t>
      </w:r>
      <w:r>
        <w:rPr>
          <w:rFonts w:ascii="Times New Roman Gras" w:hAnsi="Times New Roman Gras"/>
          <w:caps/>
        </w:rPr>
        <w:t>JUGEMENT DES OFFRES</w:t>
      </w:r>
    </w:p>
    <w:p>
      <w:pPr>
        <w:pStyle w:val="Standard"/>
        <w:spacing w:before="240"/>
        <w:ind w:left="567"/>
        <w:rPr>
          <w:rFonts w:ascii="Times New Roman" w:hAnsi="Times New Roman"/>
          <w:b/>
          <w:sz w:val="24"/>
        </w:rPr>
      </w:pPr>
      <w:r>
        <w:rPr>
          <w:rFonts w:ascii="Times New Roman" w:hAnsi="Times New Roman"/>
          <w:b/>
          <w:sz w:val="24"/>
        </w:rPr>
        <w:t>8.1 - Critères de choix</w:t>
      </w:r>
    </w:p>
    <w:p>
      <w:pPr>
        <w:pStyle w:val="corps1"/>
        <w:spacing w:before="120"/>
        <w:rPr>
          <w:rFonts w:ascii="Times New Roman" w:hAnsi="Times New Roman"/>
          <w:sz w:val="24"/>
        </w:rPr>
      </w:pPr>
      <w:r>
        <w:rPr>
          <w:rFonts w:ascii="Times New Roman" w:hAnsi="Times New Roman"/>
          <w:sz w:val="24"/>
        </w:rPr>
        <w:t>Les offres des candidats retenus, dès lors qu’elles seront déclarées conformes, seront jugées en fonction des critères et des coefficients de pondération indiqués ci-dessous </w:t>
      </w:r>
    </w:p>
    <w:p>
      <w:pPr>
        <w:pStyle w:val="main1"/>
        <w:rPr>
          <w:rFonts w:ascii="Times New Roman" w:hAnsi="Times New Roman"/>
          <w:sz w:val="24"/>
        </w:rPr>
      </w:pPr>
      <w:proofErr w:type="gramStart"/>
      <w:r>
        <w:rPr>
          <w:rFonts w:ascii="Times New Roman" w:hAnsi="Times New Roman"/>
          <w:b/>
          <w:sz w:val="24"/>
        </w:rPr>
        <w:t>la</w:t>
      </w:r>
      <w:proofErr w:type="gramEnd"/>
      <w:r>
        <w:rPr>
          <w:rFonts w:ascii="Times New Roman" w:hAnsi="Times New Roman"/>
          <w:b/>
          <w:sz w:val="24"/>
        </w:rPr>
        <w:t xml:space="preserve"> valeur technique (pondération 60 %) :</w:t>
      </w:r>
      <w:r>
        <w:rPr>
          <w:rFonts w:ascii="Times New Roman" w:hAnsi="Times New Roman"/>
          <w:sz w:val="24"/>
        </w:rPr>
        <w:t xml:space="preserve"> évaluée à partir du contenu et de la présentation de la proposition technique telle qu’elle est demandée au cahier des clauses particulières. Les candidats feront ressortir à cet effet :</w:t>
      </w:r>
    </w:p>
    <w:p>
      <w:pPr>
        <w:pStyle w:val="fleche1"/>
        <w:spacing w:before="120"/>
        <w:rPr>
          <w:rFonts w:ascii="Times New Roman" w:hAnsi="Times New Roman"/>
          <w:sz w:val="24"/>
        </w:rPr>
      </w:pPr>
      <w:proofErr w:type="gramStart"/>
      <w:r>
        <w:rPr>
          <w:rFonts w:ascii="Times New Roman" w:hAnsi="Times New Roman"/>
          <w:sz w:val="24"/>
        </w:rPr>
        <w:t>la</w:t>
      </w:r>
      <w:proofErr w:type="gramEnd"/>
      <w:r>
        <w:rPr>
          <w:rFonts w:ascii="Times New Roman" w:hAnsi="Times New Roman"/>
          <w:sz w:val="24"/>
        </w:rPr>
        <w:t xml:space="preserve"> compréhension de la problématique spécifique d’ASFL (prise en compte de l’environnement, valeur ajoutée de la reformulation des attentes d’ASFL) </w:t>
      </w:r>
      <w:r>
        <w:rPr>
          <w:rFonts w:ascii="Times New Roman" w:hAnsi="Times New Roman"/>
          <w:b/>
          <w:i/>
          <w:sz w:val="22"/>
        </w:rPr>
        <w:t>(pondération 50 %)</w:t>
      </w:r>
      <w:r>
        <w:rPr>
          <w:rFonts w:ascii="Times New Roman" w:hAnsi="Times New Roman"/>
          <w:b/>
          <w:sz w:val="22"/>
        </w:rPr>
        <w:t> </w:t>
      </w:r>
      <w:r>
        <w:rPr>
          <w:rFonts w:ascii="Times New Roman" w:hAnsi="Times New Roman"/>
          <w:sz w:val="24"/>
        </w:rPr>
        <w:t>;</w:t>
      </w:r>
    </w:p>
    <w:p>
      <w:pPr>
        <w:pStyle w:val="fleche1"/>
        <w:spacing w:before="120"/>
        <w:rPr>
          <w:rFonts w:ascii="Times New Roman" w:hAnsi="Times New Roman"/>
          <w:sz w:val="24"/>
        </w:rPr>
      </w:pPr>
      <w:proofErr w:type="gramStart"/>
      <w:r>
        <w:rPr>
          <w:rFonts w:ascii="Times New Roman" w:hAnsi="Times New Roman"/>
          <w:sz w:val="24"/>
        </w:rPr>
        <w:t>composition</w:t>
      </w:r>
      <w:proofErr w:type="gramEnd"/>
      <w:r>
        <w:rPr>
          <w:rFonts w:ascii="Times New Roman" w:hAnsi="Times New Roman"/>
          <w:sz w:val="24"/>
        </w:rPr>
        <w:t xml:space="preserve"> et expérience des membres de l’équipe de mission </w:t>
      </w:r>
      <w:r>
        <w:rPr>
          <w:rFonts w:ascii="Times New Roman" w:hAnsi="Times New Roman"/>
          <w:b/>
          <w:i/>
          <w:sz w:val="22"/>
        </w:rPr>
        <w:t>(pondération 30 %)</w:t>
      </w:r>
      <w:r>
        <w:rPr>
          <w:rFonts w:ascii="Times New Roman" w:hAnsi="Times New Roman"/>
          <w:sz w:val="24"/>
        </w:rPr>
        <w:t> ;</w:t>
      </w:r>
    </w:p>
    <w:p>
      <w:pPr>
        <w:pStyle w:val="fleche1"/>
        <w:spacing w:before="120"/>
        <w:rPr>
          <w:rFonts w:ascii="Times New Roman" w:hAnsi="Times New Roman"/>
          <w:sz w:val="24"/>
        </w:rPr>
      </w:pPr>
      <w:proofErr w:type="gramStart"/>
      <w:r>
        <w:rPr>
          <w:rFonts w:ascii="Times New Roman" w:hAnsi="Times New Roman"/>
          <w:sz w:val="24"/>
        </w:rPr>
        <w:t>les</w:t>
      </w:r>
      <w:proofErr w:type="gramEnd"/>
      <w:r>
        <w:rPr>
          <w:rFonts w:ascii="Times New Roman" w:hAnsi="Times New Roman"/>
          <w:sz w:val="24"/>
        </w:rPr>
        <w:t xml:space="preserve"> modalités de la prise en charge de la mission la 1ère année </w:t>
      </w:r>
      <w:r>
        <w:rPr>
          <w:rFonts w:ascii="Times New Roman" w:hAnsi="Times New Roman"/>
          <w:b/>
          <w:i/>
          <w:sz w:val="22"/>
        </w:rPr>
        <w:t>(pondération 20 %)</w:t>
      </w:r>
      <w:r>
        <w:rPr>
          <w:rFonts w:ascii="Times New Roman" w:hAnsi="Times New Roman"/>
          <w:sz w:val="24"/>
        </w:rPr>
        <w:t> ;</w:t>
      </w:r>
    </w:p>
    <w:p>
      <w:pPr>
        <w:pStyle w:val="main1"/>
        <w:rPr>
          <w:rFonts w:ascii="Times New Roman" w:hAnsi="Times New Roman"/>
          <w:sz w:val="24"/>
        </w:rPr>
      </w:pPr>
      <w:proofErr w:type="gramStart"/>
      <w:r>
        <w:rPr>
          <w:rFonts w:ascii="Times New Roman" w:hAnsi="Times New Roman"/>
          <w:b/>
          <w:sz w:val="24"/>
        </w:rPr>
        <w:t>le</w:t>
      </w:r>
      <w:proofErr w:type="gramEnd"/>
      <w:r>
        <w:rPr>
          <w:rFonts w:ascii="Times New Roman" w:hAnsi="Times New Roman"/>
          <w:b/>
          <w:sz w:val="24"/>
        </w:rPr>
        <w:t xml:space="preserve"> prix (pondération 40 %) :</w:t>
      </w:r>
      <w:r>
        <w:rPr>
          <w:rFonts w:ascii="Times New Roman" w:hAnsi="Times New Roman"/>
          <w:sz w:val="24"/>
        </w:rPr>
        <w:t xml:space="preserve"> le jugement portera sur le montant total des honoraires chiffrés dans l’acte d’engagement pour toute la durée du mandat.</w:t>
      </w:r>
    </w:p>
    <w:p>
      <w:pPr>
        <w:pStyle w:val="Titre1"/>
        <w:keepNext/>
        <w:numPr>
          <w:ilvl w:val="0"/>
          <w:numId w:val="0"/>
        </w:numPr>
        <w:spacing w:before="0"/>
        <w:rPr>
          <w:rFonts w:ascii="Times New Roman" w:hAnsi="Times New Roman"/>
          <w:highlight w:val="yellow"/>
        </w:rPr>
      </w:pPr>
    </w:p>
    <w:p>
      <w:pPr>
        <w:pStyle w:val="Standard"/>
        <w:spacing w:before="113"/>
        <w:ind w:left="567"/>
        <w:rPr>
          <w:rFonts w:ascii="Times New Roman" w:hAnsi="Times New Roman"/>
          <w:b/>
          <w:sz w:val="24"/>
        </w:rPr>
      </w:pPr>
      <w:r>
        <w:rPr>
          <w:rFonts w:ascii="Times New Roman" w:hAnsi="Times New Roman"/>
          <w:b/>
          <w:sz w:val="24"/>
        </w:rPr>
        <w:t>8.2 - Notation</w:t>
      </w:r>
    </w:p>
    <w:p>
      <w:pPr>
        <w:suppressAutoHyphens/>
        <w:autoSpaceDN w:val="0"/>
        <w:spacing w:before="240"/>
        <w:jc w:val="both"/>
        <w:textAlignment w:val="baseline"/>
        <w:rPr>
          <w:rFonts w:ascii="Times New Roman" w:hAnsi="Times New Roman"/>
          <w:kern w:val="3"/>
          <w:sz w:val="24"/>
          <w:lang w:eastAsia="zh-CN"/>
        </w:rPr>
      </w:pPr>
      <w:r>
        <w:rPr>
          <w:rFonts w:ascii="Times New Roman" w:hAnsi="Times New Roman"/>
          <w:kern w:val="3"/>
          <w:sz w:val="24"/>
          <w:lang w:eastAsia="zh-CN"/>
        </w:rPr>
        <w:t>Une note sur 10 sera attribuée à chacun des critères et sous-critères énoncés ci-dessus, multipliée par le coefficient de pondération y afférent.</w:t>
      </w:r>
    </w:p>
    <w:p>
      <w:pPr>
        <w:suppressAutoHyphens/>
        <w:autoSpaceDN w:val="0"/>
        <w:spacing w:before="57" w:line="360" w:lineRule="auto"/>
        <w:jc w:val="both"/>
        <w:textAlignment w:val="baseline"/>
        <w:rPr>
          <w:rFonts w:ascii="Times New Roman" w:hAnsi="Times New Roman"/>
          <w:kern w:val="3"/>
          <w:sz w:val="24"/>
          <w:lang w:eastAsia="zh-CN"/>
        </w:rPr>
      </w:pPr>
      <w:r>
        <w:rPr>
          <w:rFonts w:ascii="Times New Roman" w:hAnsi="Times New Roman"/>
          <w:kern w:val="3"/>
          <w:sz w:val="24"/>
          <w:lang w:eastAsia="zh-CN"/>
        </w:rPr>
        <w:t>La note finale de l'offre sera obtenue en additionnant la note pondérée de chaque critère.</w:t>
      </w:r>
    </w:p>
    <w:p>
      <w:pPr>
        <w:suppressAutoHyphens/>
        <w:autoSpaceDN w:val="0"/>
        <w:spacing w:before="57" w:line="360" w:lineRule="auto"/>
        <w:jc w:val="both"/>
        <w:textAlignment w:val="baseline"/>
        <w:rPr>
          <w:rFonts w:ascii="Times New Roman" w:hAnsi="Times New Roman"/>
          <w:kern w:val="3"/>
          <w:sz w:val="24"/>
          <w:lang w:eastAsia="zh-CN"/>
        </w:rPr>
      </w:pPr>
      <w:r>
        <w:rPr>
          <w:rFonts w:ascii="Times New Roman" w:hAnsi="Times New Roman"/>
          <w:kern w:val="3"/>
          <w:sz w:val="24"/>
          <w:lang w:eastAsia="zh-CN"/>
        </w:rPr>
        <w:t>L'offre ayant obtenu la note la plus élevée sera considérée comme économiquement la plus avantageuse.</w:t>
      </w:r>
    </w:p>
    <w:p>
      <w:pPr>
        <w:pStyle w:val="Titre1"/>
        <w:numPr>
          <w:ilvl w:val="0"/>
          <w:numId w:val="0"/>
        </w:numPr>
        <w:spacing w:before="240" w:after="120"/>
        <w:rPr>
          <w:rFonts w:ascii="Times New Roman Gras" w:hAnsi="Times New Roman Gras"/>
          <w:caps/>
        </w:rPr>
      </w:pPr>
      <w:r>
        <w:rPr>
          <w:rFonts w:ascii="Times New Roman Gras" w:hAnsi="Times New Roman Gras"/>
          <w:caps/>
        </w:rPr>
        <w:t>ARTICLE 9 -</w:t>
      </w:r>
      <w:r>
        <w:rPr>
          <w:rFonts w:ascii="Times New Roman Gras" w:hAnsi="Times New Roman Gras"/>
          <w:caps/>
          <w:u w:val="none"/>
        </w:rPr>
        <w:t xml:space="preserve"> </w:t>
      </w:r>
      <w:r>
        <w:rPr>
          <w:rFonts w:ascii="Times New Roman Gras" w:hAnsi="Times New Roman Gras"/>
          <w:caps/>
        </w:rPr>
        <w:t>ATTRIBUTION DU MARCHÉ</w:t>
      </w:r>
    </w:p>
    <w:p>
      <w:pPr>
        <w:autoSpaceDE w:val="0"/>
        <w:autoSpaceDN w:val="0"/>
        <w:adjustRightInd w:val="0"/>
        <w:spacing w:before="120" w:after="120"/>
        <w:jc w:val="both"/>
        <w:rPr>
          <w:rFonts w:ascii="Times-Roman" w:hAnsi="Times-Roman" w:cs="Times-Roman"/>
          <w:sz w:val="24"/>
          <w:szCs w:val="24"/>
        </w:rPr>
      </w:pPr>
      <w:r>
        <w:rPr>
          <w:rFonts w:ascii="Times-Roman" w:hAnsi="Times-Roman" w:cs="Times-Roman"/>
          <w:sz w:val="24"/>
          <w:szCs w:val="24"/>
        </w:rPr>
        <w:t>Le marché sera attribué au candidat ayant obtenu la meilleure note, sous réserve qu’il produise les pièces prévues à l’article 55 du décret précité dans le délai de huit jours à compter de la date de l’accusé de réception de la lettre lui notifiant que son offre est retenue.</w:t>
      </w:r>
    </w:p>
    <w:p>
      <w:pPr>
        <w:autoSpaceDE w:val="0"/>
        <w:autoSpaceDN w:val="0"/>
        <w:adjustRightInd w:val="0"/>
        <w:spacing w:before="120" w:after="120"/>
        <w:jc w:val="both"/>
        <w:rPr>
          <w:rFonts w:ascii="Times-Roman" w:hAnsi="Times-Roman" w:cs="Times-Roman"/>
          <w:sz w:val="24"/>
          <w:szCs w:val="24"/>
        </w:rPr>
      </w:pPr>
      <w:r>
        <w:rPr>
          <w:rFonts w:ascii="Times-Roman" w:hAnsi="Times-Roman" w:cs="Times-Roman"/>
          <w:sz w:val="24"/>
          <w:szCs w:val="24"/>
        </w:rPr>
        <w:t>Les soumissionnaires évincés sont informés du rejet de leur offre dans les conditions fixées à l’article R.2181-1 et suivants du code de la commande publique.</w:t>
      </w:r>
    </w:p>
    <w:p>
      <w:pPr>
        <w:spacing w:before="120" w:after="120"/>
        <w:jc w:val="both"/>
        <w:rPr>
          <w:rFonts w:ascii="Times New Roman" w:hAnsi="Times New Roman"/>
          <w:sz w:val="24"/>
          <w:szCs w:val="24"/>
          <w:lang w:val="en-US"/>
        </w:rPr>
      </w:pPr>
      <w:r>
        <w:rPr>
          <w:rFonts w:ascii="Times New Roman" w:hAnsi="Times New Roman"/>
          <w:sz w:val="24"/>
          <w:szCs w:val="24"/>
          <w:lang w:val="en-US"/>
        </w:rPr>
        <w:t xml:space="preserve">Au </w:t>
      </w:r>
      <w:proofErr w:type="spellStart"/>
      <w:r>
        <w:rPr>
          <w:rFonts w:ascii="Times New Roman" w:hAnsi="Times New Roman"/>
          <w:sz w:val="24"/>
          <w:szCs w:val="24"/>
          <w:lang w:val="en-US"/>
        </w:rPr>
        <w:t>terme</w:t>
      </w:r>
      <w:proofErr w:type="spellEnd"/>
      <w:r>
        <w:rPr>
          <w:rFonts w:ascii="Times New Roman" w:hAnsi="Times New Roman"/>
          <w:sz w:val="24"/>
          <w:szCs w:val="24"/>
          <w:lang w:val="en-US"/>
        </w:rPr>
        <w:t xml:space="preserve"> de la </w:t>
      </w:r>
      <w:proofErr w:type="spellStart"/>
      <w:r>
        <w:rPr>
          <w:rFonts w:ascii="Times New Roman" w:hAnsi="Times New Roman"/>
          <w:sz w:val="24"/>
          <w:szCs w:val="24"/>
          <w:lang w:val="en-US"/>
        </w:rPr>
        <w:t>procédure</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l’acheteur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demandera</w:t>
      </w:r>
      <w:proofErr w:type="spellEnd"/>
      <w:r>
        <w:rPr>
          <w:rFonts w:ascii="Times New Roman" w:hAnsi="Times New Roman"/>
          <w:sz w:val="24"/>
          <w:szCs w:val="24"/>
          <w:lang w:val="en-US"/>
        </w:rPr>
        <w:t xml:space="preserve"> à </w:t>
      </w:r>
      <w:proofErr w:type="spellStart"/>
      <w:r>
        <w:rPr>
          <w:rFonts w:ascii="Times New Roman" w:hAnsi="Times New Roman"/>
          <w:sz w:val="24"/>
          <w:szCs w:val="24"/>
          <w:lang w:val="en-US"/>
        </w:rPr>
        <w:t>l’opérateur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économique</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ou</w:t>
      </w:r>
      <w:proofErr w:type="spellEnd"/>
      <w:r>
        <w:rPr>
          <w:rFonts w:ascii="Times New Roman" w:hAnsi="Times New Roman"/>
          <w:sz w:val="24"/>
          <w:szCs w:val="24"/>
          <w:lang w:val="en-US"/>
        </w:rPr>
        <w:t xml:space="preserve"> au </w:t>
      </w:r>
      <w:proofErr w:type="spellStart"/>
      <w:r>
        <w:rPr>
          <w:rFonts w:ascii="Times New Roman" w:hAnsi="Times New Roman"/>
          <w:sz w:val="24"/>
          <w:szCs w:val="24"/>
          <w:lang w:val="en-US"/>
        </w:rPr>
        <w:t>mandataire</w:t>
      </w:r>
      <w:proofErr w:type="spellEnd"/>
      <w:r>
        <w:rPr>
          <w:rFonts w:ascii="Times New Roman" w:hAnsi="Times New Roman"/>
          <w:sz w:val="24"/>
          <w:szCs w:val="24"/>
          <w:lang w:val="en-US"/>
        </w:rPr>
        <w:t xml:space="preserve"> du </w:t>
      </w:r>
      <w:proofErr w:type="spellStart"/>
      <w:r>
        <w:rPr>
          <w:rFonts w:ascii="Times New Roman" w:hAnsi="Times New Roman"/>
          <w:sz w:val="24"/>
          <w:szCs w:val="24"/>
          <w:lang w:val="en-US"/>
        </w:rPr>
        <w:t>groupement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d’opérateurs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auquel</w:t>
      </w:r>
      <w:proofErr w:type="spellEnd"/>
      <w:r>
        <w:rPr>
          <w:rFonts w:ascii="Times New Roman" w:hAnsi="Times New Roman"/>
          <w:sz w:val="24"/>
          <w:szCs w:val="24"/>
          <w:lang w:val="en-US"/>
        </w:rPr>
        <w:t xml:space="preserve"> il est </w:t>
      </w:r>
      <w:proofErr w:type="spellStart"/>
      <w:r>
        <w:rPr>
          <w:rFonts w:ascii="Times New Roman" w:hAnsi="Times New Roman"/>
          <w:sz w:val="24"/>
          <w:szCs w:val="24"/>
          <w:lang w:val="en-US"/>
        </w:rPr>
        <w:t>envisagé</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d’attribuer</w:t>
      </w:r>
      <w:proofErr w:type="spellEnd"/>
      <w:r>
        <w:rPr>
          <w:rFonts w:ascii="Times New Roman" w:hAnsi="Times New Roman"/>
          <w:sz w:val="24"/>
          <w:szCs w:val="24"/>
          <w:lang w:val="en-US"/>
        </w:rPr>
        <w:t xml:space="preserve"> le </w:t>
      </w:r>
      <w:proofErr w:type="spellStart"/>
      <w:r>
        <w:rPr>
          <w:rFonts w:ascii="Times New Roman" w:hAnsi="Times New Roman"/>
          <w:sz w:val="24"/>
          <w:szCs w:val="24"/>
          <w:lang w:val="en-US"/>
        </w:rPr>
        <w:t>marché</w:t>
      </w:r>
      <w:proofErr w:type="spellEnd"/>
      <w:r>
        <w:rPr>
          <w:rFonts w:ascii="Times New Roman" w:hAnsi="Times New Roman"/>
          <w:sz w:val="24"/>
          <w:szCs w:val="24"/>
          <w:lang w:val="en-US"/>
        </w:rPr>
        <w:t xml:space="preserve"> de </w:t>
      </w:r>
      <w:proofErr w:type="spellStart"/>
      <w:r>
        <w:rPr>
          <w:rFonts w:ascii="Times New Roman" w:hAnsi="Times New Roman"/>
          <w:sz w:val="24"/>
          <w:szCs w:val="24"/>
          <w:lang w:val="en-US"/>
        </w:rPr>
        <w:t>lui</w:t>
      </w:r>
      <w:proofErr w:type="spellEnd"/>
      <w:r>
        <w:rPr>
          <w:rFonts w:ascii="Times New Roman" w:hAnsi="Times New Roman"/>
          <w:sz w:val="24"/>
          <w:szCs w:val="24"/>
          <w:lang w:val="en-US"/>
        </w:rPr>
        <w:t xml:space="preserve"> </w:t>
      </w:r>
      <w:proofErr w:type="spellStart"/>
      <w:proofErr w:type="gramStart"/>
      <w:r>
        <w:rPr>
          <w:rFonts w:ascii="Times New Roman" w:hAnsi="Times New Roman"/>
          <w:sz w:val="24"/>
          <w:szCs w:val="24"/>
          <w:lang w:val="en-US"/>
        </w:rPr>
        <w:t>retourner</w:t>
      </w:r>
      <w:proofErr w:type="spellEnd"/>
      <w:r>
        <w:rPr>
          <w:rFonts w:ascii="Times New Roman" w:hAnsi="Times New Roman"/>
          <w:sz w:val="24"/>
          <w:szCs w:val="24"/>
          <w:lang w:val="en-US"/>
        </w:rPr>
        <w:t xml:space="preserve"> :</w:t>
      </w:r>
      <w:proofErr w:type="gramEnd"/>
    </w:p>
    <w:p>
      <w:pPr>
        <w:spacing w:before="120"/>
        <w:ind w:left="568" w:hanging="284"/>
        <w:jc w:val="both"/>
        <w:rPr>
          <w:rFonts w:ascii="Times New Roman" w:hAnsi="Times New Roman"/>
          <w:sz w:val="24"/>
          <w:szCs w:val="24"/>
          <w:lang w:val="en-US"/>
        </w:rPr>
      </w:pPr>
      <w:r>
        <w:rPr>
          <w:rFonts w:ascii="Times New Roman" w:hAnsi="Times New Roman"/>
          <w:sz w:val="24"/>
          <w:szCs w:val="24"/>
          <w:lang w:val="en-US"/>
        </w:rPr>
        <w:t xml:space="preserve">- </w:t>
      </w:r>
      <w:proofErr w:type="spellStart"/>
      <w:r>
        <w:rPr>
          <w:rFonts w:ascii="Times New Roman" w:hAnsi="Times New Roman"/>
          <w:sz w:val="24"/>
          <w:szCs w:val="24"/>
          <w:lang w:val="en-US"/>
        </w:rPr>
        <w:t>l’acte</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d’engagement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dûment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rempli</w:t>
      </w:r>
      <w:proofErr w:type="spellEnd"/>
      <w:r>
        <w:rPr>
          <w:rFonts w:ascii="Times New Roman" w:hAnsi="Times New Roman"/>
          <w:sz w:val="24"/>
          <w:szCs w:val="24"/>
          <w:lang w:val="en-US"/>
        </w:rPr>
        <w:t xml:space="preserve">, date, </w:t>
      </w:r>
      <w:proofErr w:type="spellStart"/>
      <w:r>
        <w:rPr>
          <w:rFonts w:ascii="Times New Roman" w:hAnsi="Times New Roman"/>
          <w:sz w:val="24"/>
          <w:szCs w:val="24"/>
          <w:lang w:val="en-US"/>
        </w:rPr>
        <w:t>signé</w:t>
      </w:r>
      <w:proofErr w:type="spellEnd"/>
      <w:r>
        <w:rPr>
          <w:rFonts w:ascii="Times New Roman" w:hAnsi="Times New Roman"/>
          <w:sz w:val="24"/>
          <w:szCs w:val="24"/>
          <w:lang w:val="en-US"/>
        </w:rPr>
        <w:t xml:space="preserve"> et </w:t>
      </w:r>
      <w:proofErr w:type="spellStart"/>
      <w:r>
        <w:rPr>
          <w:rFonts w:ascii="Times New Roman" w:hAnsi="Times New Roman"/>
          <w:sz w:val="24"/>
          <w:szCs w:val="24"/>
          <w:lang w:val="en-US"/>
        </w:rPr>
        <w:t>paraphé</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par</w:t>
      </w:r>
      <w:proofErr w:type="spellEnd"/>
      <w:r>
        <w:rPr>
          <w:rFonts w:ascii="Times New Roman" w:hAnsi="Times New Roman"/>
          <w:sz w:val="24"/>
          <w:szCs w:val="24"/>
          <w:lang w:val="en-US"/>
        </w:rPr>
        <w:t xml:space="preserve"> la </w:t>
      </w:r>
      <w:proofErr w:type="spellStart"/>
      <w:r>
        <w:rPr>
          <w:rFonts w:ascii="Times New Roman" w:hAnsi="Times New Roman"/>
          <w:sz w:val="24"/>
          <w:szCs w:val="24"/>
          <w:lang w:val="en-US"/>
        </w:rPr>
        <w:t>personne</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habilitée</w:t>
      </w:r>
      <w:proofErr w:type="spellEnd"/>
      <w:r>
        <w:rPr>
          <w:rFonts w:ascii="Times New Roman" w:hAnsi="Times New Roman"/>
          <w:sz w:val="24"/>
          <w:szCs w:val="24"/>
          <w:lang w:val="en-US"/>
        </w:rPr>
        <w:t xml:space="preserve"> à engager le cabinet,</w:t>
      </w:r>
    </w:p>
    <w:p>
      <w:pPr>
        <w:spacing w:before="120" w:after="120"/>
        <w:ind w:left="567" w:hanging="283"/>
        <w:jc w:val="both"/>
        <w:rPr>
          <w:rFonts w:ascii="Times New Roman" w:hAnsi="Times New Roman"/>
          <w:sz w:val="24"/>
          <w:szCs w:val="24"/>
          <w:lang w:val="en-US"/>
        </w:rPr>
      </w:pPr>
      <w:r>
        <w:rPr>
          <w:rFonts w:ascii="Times New Roman" w:hAnsi="Times New Roman"/>
          <w:sz w:val="24"/>
          <w:szCs w:val="24"/>
          <w:lang w:val="en-US"/>
        </w:rPr>
        <w:t xml:space="preserve">- les documents </w:t>
      </w:r>
      <w:proofErr w:type="spellStart"/>
      <w:r>
        <w:rPr>
          <w:rFonts w:ascii="Times New Roman" w:hAnsi="Times New Roman"/>
          <w:sz w:val="24"/>
          <w:szCs w:val="24"/>
          <w:lang w:val="en-US"/>
        </w:rPr>
        <w:t>justificatifs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visés</w:t>
      </w:r>
      <w:proofErr w:type="spellEnd"/>
      <w:r>
        <w:rPr>
          <w:rFonts w:ascii="Times New Roman" w:hAnsi="Times New Roman"/>
          <w:sz w:val="24"/>
          <w:szCs w:val="24"/>
          <w:lang w:val="en-US"/>
        </w:rPr>
        <w:t xml:space="preserve"> aux articles R.2143-6 à R.2143-10 du code de la </w:t>
      </w:r>
      <w:proofErr w:type="spellStart"/>
      <w:r>
        <w:rPr>
          <w:rFonts w:ascii="Times New Roman" w:hAnsi="Times New Roman"/>
          <w:sz w:val="24"/>
          <w:szCs w:val="24"/>
          <w:lang w:val="en-US"/>
        </w:rPr>
        <w:t>commande</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publique</w:t>
      </w:r>
      <w:proofErr w:type="spellEnd"/>
      <w:r>
        <w:rPr>
          <w:rFonts w:ascii="Times New Roman" w:hAnsi="Times New Roman"/>
          <w:sz w:val="24"/>
          <w:szCs w:val="24"/>
          <w:lang w:val="en-US"/>
        </w:rPr>
        <w:t xml:space="preserve">. </w:t>
      </w:r>
    </w:p>
    <w:p>
      <w:pPr>
        <w:spacing w:before="120" w:after="120"/>
        <w:jc w:val="both"/>
        <w:rPr>
          <w:rFonts w:ascii="Times New Roman" w:hAnsi="Times New Roman"/>
          <w:sz w:val="24"/>
          <w:szCs w:val="24"/>
          <w:lang w:val="en-US"/>
        </w:rPr>
      </w:pPr>
      <w:r>
        <w:rPr>
          <w:rFonts w:ascii="Times New Roman" w:hAnsi="Times New Roman"/>
          <w:sz w:val="24"/>
          <w:szCs w:val="24"/>
          <w:lang w:val="en-US"/>
        </w:rPr>
        <w:t xml:space="preserve">Le </w:t>
      </w:r>
      <w:proofErr w:type="spellStart"/>
      <w:r>
        <w:rPr>
          <w:rFonts w:ascii="Times New Roman" w:hAnsi="Times New Roman"/>
          <w:sz w:val="24"/>
          <w:szCs w:val="24"/>
          <w:lang w:val="en-US"/>
        </w:rPr>
        <w:t>cas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échéant</w:t>
      </w:r>
      <w:proofErr w:type="spellEnd"/>
      <w:r>
        <w:rPr>
          <w:rFonts w:ascii="Times New Roman" w:hAnsi="Times New Roman"/>
          <w:sz w:val="24"/>
          <w:szCs w:val="24"/>
          <w:lang w:val="en-US"/>
        </w:rPr>
        <w:t xml:space="preserve">, il sera fait application des articles R.2143-13 et R.2143-15 du code de la </w:t>
      </w:r>
      <w:proofErr w:type="spellStart"/>
      <w:r>
        <w:rPr>
          <w:rFonts w:ascii="Times New Roman" w:hAnsi="Times New Roman"/>
          <w:sz w:val="24"/>
          <w:szCs w:val="24"/>
          <w:lang w:val="en-US"/>
        </w:rPr>
        <w:t>commande</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publique</w:t>
      </w:r>
      <w:proofErr w:type="spellEnd"/>
      <w:r>
        <w:rPr>
          <w:rFonts w:ascii="Times New Roman" w:hAnsi="Times New Roman"/>
          <w:sz w:val="24"/>
          <w:szCs w:val="24"/>
          <w:lang w:val="en-US"/>
        </w:rPr>
        <w:t>.</w:t>
      </w:r>
    </w:p>
    <w:p>
      <w:pPr>
        <w:rPr>
          <w:rFonts w:ascii="Times New Roman" w:hAnsi="Times New Roman"/>
          <w:sz w:val="24"/>
          <w:szCs w:val="24"/>
          <w:lang w:val="en-US"/>
        </w:rPr>
      </w:pPr>
      <w:r>
        <w:rPr>
          <w:rFonts w:ascii="Times New Roman" w:hAnsi="Times New Roman"/>
          <w:sz w:val="24"/>
          <w:szCs w:val="24"/>
          <w:lang w:val="en-US"/>
        </w:rPr>
        <w:br w:type="page"/>
      </w:r>
    </w:p>
    <w:p>
      <w:pPr>
        <w:spacing w:before="120" w:after="120"/>
        <w:jc w:val="both"/>
        <w:rPr>
          <w:rFonts w:ascii="Times New Roman" w:hAnsi="Times New Roman"/>
          <w:sz w:val="24"/>
          <w:szCs w:val="24"/>
          <w:lang w:val="en-US"/>
        </w:rPr>
      </w:pPr>
    </w:p>
    <w:p>
      <w:pPr>
        <w:pStyle w:val="Titre1"/>
        <w:numPr>
          <w:ilvl w:val="0"/>
          <w:numId w:val="0"/>
        </w:numPr>
        <w:spacing w:before="240" w:after="120"/>
        <w:rPr>
          <w:rFonts w:ascii="Times New Roman" w:hAnsi="Times New Roman"/>
        </w:rPr>
      </w:pPr>
      <w:r>
        <w:rPr>
          <w:rFonts w:ascii="Times New Roman" w:hAnsi="Times New Roman"/>
        </w:rPr>
        <w:t>ARTICLE 10 -</w:t>
      </w:r>
      <w:r>
        <w:rPr>
          <w:rFonts w:ascii="Times New Roman" w:hAnsi="Times New Roman"/>
          <w:u w:val="none"/>
        </w:rPr>
        <w:t xml:space="preserve"> </w:t>
      </w:r>
      <w:r>
        <w:rPr>
          <w:rFonts w:ascii="Times New Roman Gras" w:hAnsi="Times New Roman Gras"/>
          <w:caps/>
        </w:rPr>
        <w:t>LITIGES</w:t>
      </w:r>
      <w:r>
        <w:rPr>
          <w:rFonts w:ascii="Times New Roman" w:hAnsi="Times New Roman"/>
        </w:rPr>
        <w:t xml:space="preserve"> ET DIFF</w:t>
      </w:r>
      <w:r>
        <w:rPr>
          <w:rFonts w:ascii="Times New Roman Gras" w:hAnsi="Times New Roman Gras"/>
          <w:caps/>
        </w:rPr>
        <w:t>é</w:t>
      </w:r>
      <w:r>
        <w:rPr>
          <w:rFonts w:ascii="Times New Roman" w:hAnsi="Times New Roman"/>
        </w:rPr>
        <w:t>RENDS</w:t>
      </w:r>
    </w:p>
    <w:p>
      <w:pPr>
        <w:spacing w:before="120" w:after="120"/>
        <w:jc w:val="both"/>
        <w:rPr>
          <w:rFonts w:ascii="Times New Roman" w:hAnsi="Times New Roman"/>
          <w:sz w:val="24"/>
          <w:szCs w:val="24"/>
        </w:rPr>
      </w:pPr>
      <w:r>
        <w:rPr>
          <w:rFonts w:ascii="Times New Roman" w:hAnsi="Times New Roman"/>
          <w:sz w:val="24"/>
          <w:szCs w:val="24"/>
        </w:rPr>
        <w:t>Les différends et litiges se règlent selon les dispositions de l'article 43 du CCAG des marchés publics de Prestations Intellectuelles.</w:t>
      </w:r>
    </w:p>
    <w:p>
      <w:pPr>
        <w:spacing w:before="120" w:after="120"/>
        <w:jc w:val="both"/>
        <w:rPr>
          <w:rFonts w:ascii="Times New Roman" w:hAnsi="Times New Roman"/>
          <w:sz w:val="24"/>
          <w:szCs w:val="24"/>
        </w:rPr>
      </w:pPr>
      <w:r>
        <w:rPr>
          <w:rFonts w:ascii="Times New Roman" w:hAnsi="Times New Roman"/>
          <w:sz w:val="24"/>
          <w:szCs w:val="24"/>
        </w:rPr>
        <w:t>En cas de litige, des renseignements sur l’introduction des recours peuvent être auprès des services de l’instance chargée des procédures de recours :</w:t>
      </w:r>
    </w:p>
    <w:p>
      <w:pPr>
        <w:spacing w:before="60"/>
        <w:ind w:left="425"/>
        <w:jc w:val="both"/>
        <w:rPr>
          <w:rStyle w:val="coordinates-text"/>
          <w:rFonts w:ascii="Times New Roman" w:hAnsi="Times New Roman"/>
          <w:sz w:val="24"/>
          <w:szCs w:val="24"/>
        </w:rPr>
      </w:pPr>
      <w:r>
        <w:rPr>
          <w:rStyle w:val="coordinates-text"/>
          <w:rFonts w:ascii="Times New Roman" w:hAnsi="Times New Roman"/>
          <w:sz w:val="24"/>
          <w:szCs w:val="24"/>
        </w:rPr>
        <w:t>Tribunal administratif de Melun</w:t>
      </w:r>
    </w:p>
    <w:p>
      <w:pPr>
        <w:spacing w:before="60"/>
        <w:ind w:left="425"/>
        <w:jc w:val="both"/>
        <w:rPr>
          <w:rStyle w:val="coordinates-text"/>
          <w:rFonts w:ascii="Times New Roman" w:hAnsi="Times New Roman"/>
          <w:sz w:val="24"/>
          <w:szCs w:val="24"/>
        </w:rPr>
      </w:pPr>
      <w:r>
        <w:rPr>
          <w:rStyle w:val="coordinates-text"/>
          <w:rFonts w:ascii="Times New Roman" w:hAnsi="Times New Roman"/>
          <w:sz w:val="24"/>
          <w:szCs w:val="24"/>
        </w:rPr>
        <w:t>43 rue du Général de Gaulle</w:t>
      </w:r>
    </w:p>
    <w:p>
      <w:pPr>
        <w:spacing w:before="60"/>
        <w:ind w:left="425"/>
        <w:jc w:val="both"/>
        <w:rPr>
          <w:rStyle w:val="coordinates-text"/>
          <w:rFonts w:ascii="Times New Roman" w:hAnsi="Times New Roman"/>
          <w:sz w:val="24"/>
          <w:szCs w:val="24"/>
        </w:rPr>
      </w:pPr>
      <w:r>
        <w:rPr>
          <w:rStyle w:val="coordinates-text"/>
          <w:rFonts w:ascii="Times New Roman" w:hAnsi="Times New Roman"/>
          <w:sz w:val="24"/>
          <w:szCs w:val="24"/>
        </w:rPr>
        <w:t xml:space="preserve">Case postale n° 8630 </w:t>
      </w:r>
    </w:p>
    <w:p>
      <w:pPr>
        <w:spacing w:before="60"/>
        <w:ind w:left="425"/>
        <w:jc w:val="both"/>
        <w:rPr>
          <w:rFonts w:ascii="Times New Roman" w:hAnsi="Times New Roman"/>
          <w:sz w:val="24"/>
          <w:szCs w:val="24"/>
        </w:rPr>
      </w:pPr>
      <w:r>
        <w:rPr>
          <w:rStyle w:val="ezstring-field"/>
          <w:rFonts w:ascii="Times New Roman" w:hAnsi="Times New Roman"/>
          <w:sz w:val="24"/>
          <w:szCs w:val="24"/>
        </w:rPr>
        <w:t>77008</w:t>
      </w:r>
      <w:r>
        <w:rPr>
          <w:rFonts w:ascii="Times New Roman" w:hAnsi="Times New Roman"/>
          <w:sz w:val="24"/>
          <w:szCs w:val="24"/>
        </w:rPr>
        <w:t> </w:t>
      </w:r>
      <w:r>
        <w:rPr>
          <w:rStyle w:val="ezstring-field"/>
          <w:rFonts w:ascii="Times New Roman" w:hAnsi="Times New Roman"/>
          <w:sz w:val="24"/>
          <w:szCs w:val="24"/>
        </w:rPr>
        <w:t>Melun Cedex</w:t>
      </w:r>
      <w:r>
        <w:rPr>
          <w:rFonts w:ascii="Times New Roman" w:hAnsi="Times New Roman"/>
          <w:sz w:val="24"/>
          <w:szCs w:val="24"/>
        </w:rPr>
        <w:t xml:space="preserve"> </w:t>
      </w:r>
    </w:p>
    <w:p>
      <w:pPr>
        <w:spacing w:before="60"/>
        <w:ind w:left="425"/>
        <w:jc w:val="both"/>
        <w:rPr>
          <w:rFonts w:ascii="Times New Roman" w:hAnsi="Times New Roman"/>
          <w:sz w:val="24"/>
          <w:szCs w:val="24"/>
        </w:rPr>
      </w:pPr>
      <w:r>
        <w:rPr>
          <w:rFonts w:ascii="Times New Roman" w:hAnsi="Times New Roman"/>
          <w:sz w:val="24"/>
          <w:szCs w:val="24"/>
        </w:rPr>
        <w:t xml:space="preserve">tél. : </w:t>
      </w:r>
      <w:r>
        <w:rPr>
          <w:rStyle w:val="ezstring-field"/>
          <w:rFonts w:ascii="Times New Roman" w:hAnsi="Times New Roman"/>
          <w:sz w:val="24"/>
          <w:szCs w:val="24"/>
        </w:rPr>
        <w:t>01 60 56 66 30</w:t>
      </w:r>
      <w:r>
        <w:rPr>
          <w:rFonts w:ascii="Times New Roman" w:hAnsi="Times New Roman"/>
          <w:sz w:val="24"/>
          <w:szCs w:val="24"/>
        </w:rPr>
        <w:t xml:space="preserve"> </w:t>
      </w:r>
    </w:p>
    <w:p>
      <w:pPr>
        <w:spacing w:before="60"/>
        <w:ind w:left="425"/>
        <w:jc w:val="both"/>
        <w:rPr>
          <w:rFonts w:ascii="Times New Roman" w:hAnsi="Times New Roman"/>
          <w:sz w:val="24"/>
          <w:szCs w:val="24"/>
          <w:lang w:val="en-US"/>
        </w:rPr>
      </w:pPr>
      <w:hyperlink r:id="rId12" w:tgtFrame="_blank" w:history="1">
        <w:r>
          <w:rPr>
            <w:rStyle w:val="Lienhypertexte"/>
            <w:rFonts w:ascii="Times New Roman" w:hAnsi="Times New Roman"/>
            <w:sz w:val="24"/>
            <w:szCs w:val="24"/>
          </w:rPr>
          <w:t>https://melun.tribunal-administratif.fr</w:t>
        </w:r>
      </w:hyperlink>
    </w:p>
    <w:p>
      <w:pPr>
        <w:spacing w:before="120" w:after="120"/>
        <w:jc w:val="both"/>
        <w:rPr>
          <w:rFonts w:ascii="Times New Roman" w:hAnsi="Times New Roman"/>
          <w:sz w:val="24"/>
          <w:szCs w:val="24"/>
          <w:lang w:val="en-US"/>
        </w:rPr>
      </w:pPr>
    </w:p>
    <w:p>
      <w:pPr>
        <w:spacing w:before="120" w:after="120"/>
        <w:jc w:val="both"/>
        <w:rPr>
          <w:rFonts w:ascii="Times New Roman" w:hAnsi="Times New Roman"/>
          <w:sz w:val="24"/>
          <w:szCs w:val="24"/>
          <w:lang w:val="en-US"/>
        </w:rPr>
      </w:pPr>
    </w:p>
    <w:p>
      <w:pPr>
        <w:spacing w:before="120" w:after="120"/>
        <w:jc w:val="both"/>
        <w:rPr>
          <w:rFonts w:ascii="Times New Roman" w:hAnsi="Times New Roman"/>
          <w:sz w:val="24"/>
          <w:szCs w:val="24"/>
          <w:lang w:val="en-US"/>
        </w:rPr>
      </w:pPr>
    </w:p>
    <w:p>
      <w:pPr>
        <w:rPr>
          <w:rFonts w:ascii="Times New Roman" w:hAnsi="Times New Roman"/>
          <w:sz w:val="24"/>
          <w:szCs w:val="24"/>
          <w:lang w:val="en-US"/>
        </w:rPr>
      </w:pPr>
      <w:r>
        <w:rPr>
          <w:rFonts w:ascii="Times New Roman" w:hAnsi="Times New Roman"/>
          <w:sz w:val="24"/>
          <w:szCs w:val="24"/>
          <w:lang w:val="en-US"/>
        </w:rPr>
        <w:br w:type="page"/>
      </w:r>
    </w:p>
    <w:p>
      <w:pPr>
        <w:spacing w:before="120" w:after="120"/>
        <w:jc w:val="both"/>
        <w:rPr>
          <w:rFonts w:ascii="Times New Roman" w:hAnsi="Times New Roman"/>
          <w:sz w:val="24"/>
          <w:szCs w:val="24"/>
          <w:lang w:val="en-US"/>
        </w:rPr>
      </w:pPr>
    </w:p>
    <w:p>
      <w:pPr>
        <w:pStyle w:val="corps1"/>
        <w:spacing w:before="480" w:after="480"/>
        <w:ind w:left="567" w:hanging="567"/>
        <w:jc w:val="left"/>
        <w:outlineLvl w:val="0"/>
        <w:rPr>
          <w:rFonts w:ascii="Times New Roman" w:hAnsi="Times New Roman"/>
          <w:b/>
          <w:sz w:val="24"/>
          <w:u w:val="single"/>
        </w:rPr>
      </w:pPr>
      <w:r>
        <w:rPr>
          <w:rFonts w:ascii="Times New Roman" w:hAnsi="Times New Roman"/>
          <w:b/>
          <w:sz w:val="24"/>
          <w:u w:val="single"/>
        </w:rPr>
        <w:t>ANNEXE N° 1 RELATIVE AUX MODALITÉS DE LA CONSULTATION DÉMATÉRIALISÉE</w:t>
      </w:r>
    </w:p>
    <w:p>
      <w:pPr>
        <w:pStyle w:val="Standard"/>
        <w:spacing w:before="120" w:after="1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Dans les pages suivantes, il est fait référence à la place de marchés interministérielle accessible à l’adresse : </w:t>
      </w:r>
      <w:hyperlink r:id="rId13" w:history="1">
        <w:r>
          <w:rPr>
            <w:rFonts w:ascii="Times New Roman" w:hAnsi="Times New Roman" w:cs="Times New Roman"/>
            <w:color w:val="0000FF"/>
            <w:sz w:val="24"/>
            <w:szCs w:val="24"/>
            <w:u w:val="single"/>
          </w:rPr>
          <w:t>www.marches-publics.gouv.fr</w:t>
        </w:r>
      </w:hyperlink>
      <w:r>
        <w:rPr>
          <w:rFonts w:ascii="Times New Roman" w:hAnsi="Times New Roman" w:cs="Times New Roman"/>
          <w:color w:val="000000"/>
          <w:sz w:val="24"/>
          <w:szCs w:val="24"/>
        </w:rPr>
        <w:t>. Ce site est libre d’accès et permet les échanges des documents dans le cadre de la consultation. Les soumissionnaires auront la possibilité de consulter les avis publiés sur le site, retirer le dossier de consultation des entreprises, poser des questions à son propos, déposer leur offre et être tenus informés des rejets éventuels.</w:t>
      </w:r>
    </w:p>
    <w:p>
      <w:pPr>
        <w:pStyle w:val="Standard"/>
        <w:spacing w:before="120" w:after="120"/>
        <w:jc w:val="both"/>
        <w:rPr>
          <w:rFonts w:ascii="Times New Roman" w:hAnsi="Times New Roman" w:cs="Arial"/>
          <w:sz w:val="24"/>
        </w:rPr>
      </w:pPr>
      <w:r>
        <w:rPr>
          <w:rFonts w:ascii="Times New Roman" w:hAnsi="Times New Roman" w:cs="Arial"/>
          <w:sz w:val="24"/>
        </w:rPr>
        <w:t>Les candidats sont invités à tester la configuration de leur poste de travail et répondre à une consultation test, afin de s'assurer du bon fonctionnement de l'environnement informatique.</w:t>
      </w:r>
    </w:p>
    <w:p>
      <w:pPr>
        <w:pStyle w:val="Standard"/>
        <w:spacing w:before="120" w:after="120"/>
        <w:jc w:val="both"/>
        <w:rPr>
          <w:rFonts w:ascii="Times New Roman" w:hAnsi="Times New Roman" w:cs="Arial"/>
          <w:sz w:val="24"/>
        </w:rPr>
      </w:pPr>
      <w:r>
        <w:rPr>
          <w:rFonts w:ascii="Times New Roman" w:hAnsi="Times New Roman" w:cs="Arial"/>
          <w:sz w:val="24"/>
        </w:rPr>
        <w:t>Ils doivent également prévoir le temps nécessaire pour que le dépôt soit effectif dans le délai fixé par l'acheteur, notamment lorsque les fichiers sont volumineux et/ou si le réseau à un faible débit. Les plis dont le téléchargement a commencé avant la date et l'heure limite mais s'est achevé hors délai sont éliminés par l'acheteur.</w:t>
      </w:r>
    </w:p>
    <w:p>
      <w:pPr>
        <w:pStyle w:val="Standard"/>
        <w:spacing w:before="120" w:after="120"/>
        <w:jc w:val="both"/>
        <w:rPr>
          <w:rFonts w:ascii="Times New Roman" w:hAnsi="Times New Roman" w:cs="Arial"/>
          <w:sz w:val="24"/>
        </w:rPr>
      </w:pPr>
      <w:r>
        <w:rPr>
          <w:rFonts w:ascii="Times New Roman" w:hAnsi="Times New Roman" w:cs="Arial"/>
          <w:sz w:val="24"/>
        </w:rPr>
        <w:t>Par ailleurs, la plate-forme déconnecte automatiquement l'utilisateur en cas d'inactivité supérieure à trente minutes.</w:t>
      </w:r>
    </w:p>
    <w:p>
      <w:pPr>
        <w:pStyle w:val="Standard"/>
        <w:spacing w:before="120" w:after="120"/>
        <w:jc w:val="both"/>
        <w:rPr>
          <w:rFonts w:ascii="Times New Roman" w:hAnsi="Times New Roman" w:cs="Arial"/>
          <w:sz w:val="24"/>
        </w:rPr>
      </w:pPr>
      <w:r>
        <w:rPr>
          <w:rFonts w:ascii="Times New Roman" w:hAnsi="Times New Roman" w:cs="Arial"/>
          <w:sz w:val="24"/>
        </w:rPr>
        <w:t>Après le dépôt du pli sur la plate-forme, un message indique que l'opération de dépôt du pli a été réalisée avec succès, puis un accusé de réception est adressé au candidat par courrier électronique donnant à son dépôt une date et une heure certaines, la date et l'heure de fin de réception faisant référence.</w:t>
      </w:r>
    </w:p>
    <w:p>
      <w:pPr>
        <w:pStyle w:val="Standard"/>
        <w:spacing w:before="120" w:after="120"/>
        <w:jc w:val="both"/>
        <w:rPr>
          <w:rFonts w:ascii="Times New Roman" w:hAnsi="Times New Roman" w:cs="Arial"/>
          <w:sz w:val="24"/>
        </w:rPr>
      </w:pPr>
      <w:r>
        <w:rPr>
          <w:rFonts w:ascii="Times New Roman" w:hAnsi="Times New Roman" w:cs="Arial"/>
          <w:sz w:val="24"/>
        </w:rPr>
        <w:t>L'absence de message de confirmation de bonne réception ou d'accusé de réception électronique signifie que la réponse n'est pas parvenue à l'acheteur.</w:t>
      </w:r>
    </w:p>
    <w:p>
      <w:pPr>
        <w:pStyle w:val="Standard"/>
        <w:spacing w:before="120" w:after="120"/>
        <w:jc w:val="both"/>
        <w:rPr>
          <w:rFonts w:ascii="Times New Roman" w:hAnsi="Times New Roman" w:cs="Arial"/>
          <w:sz w:val="24"/>
        </w:rPr>
      </w:pPr>
      <w:r>
        <w:rPr>
          <w:rFonts w:ascii="Times New Roman" w:hAnsi="Times New Roman" w:cs="Arial"/>
          <w:sz w:val="24"/>
        </w:rPr>
        <w:t>L'opérateur économique s'assure que les messages envoyés par la plate-forme des achats de l'État (PLACE) (notamment « nepasrepondre@marches-publics.gouv.fr »), ne sont pas traités comme des courriels indésirables.</w:t>
      </w:r>
    </w:p>
    <w:p>
      <w:pPr>
        <w:pStyle w:val="Standard"/>
        <w:spacing w:before="120" w:after="120"/>
        <w:jc w:val="both"/>
        <w:rPr>
          <w:rFonts w:ascii="Times New Roman" w:hAnsi="Times New Roman" w:cs="Arial"/>
          <w:i/>
          <w:sz w:val="24"/>
          <w:u w:val="single"/>
        </w:rPr>
      </w:pPr>
      <w:r>
        <w:rPr>
          <w:rFonts w:ascii="Times New Roman" w:hAnsi="Times New Roman" w:cs="Arial"/>
          <w:i/>
          <w:sz w:val="24"/>
          <w:u w:val="single"/>
        </w:rPr>
        <w:t>Présentation des dossiers et format des fichiers</w:t>
      </w:r>
    </w:p>
    <w:p>
      <w:pPr>
        <w:pStyle w:val="Standard"/>
        <w:spacing w:before="120" w:after="120"/>
        <w:jc w:val="both"/>
        <w:rPr>
          <w:rFonts w:ascii="Times New Roman" w:hAnsi="Times New Roman" w:cs="Arial"/>
          <w:sz w:val="24"/>
        </w:rPr>
      </w:pPr>
      <w:r>
        <w:rPr>
          <w:rFonts w:ascii="Times New Roman" w:hAnsi="Times New Roman" w:cs="Arial"/>
          <w:sz w:val="24"/>
        </w:rPr>
        <w:t xml:space="preserve">Afin de pouvoir décompresser et lire les documents mis à disposition par la personne publique, le candidat devra disposer du logiciel .zip. </w:t>
      </w:r>
    </w:p>
    <w:p>
      <w:pPr>
        <w:pStyle w:val="Standard"/>
        <w:spacing w:before="120" w:after="120"/>
        <w:jc w:val="both"/>
        <w:rPr>
          <w:rFonts w:ascii="Times New Roman" w:hAnsi="Times New Roman" w:cs="Arial"/>
          <w:sz w:val="24"/>
        </w:rPr>
      </w:pPr>
      <w:r>
        <w:rPr>
          <w:rFonts w:ascii="Times New Roman" w:hAnsi="Times New Roman" w:cs="Arial"/>
          <w:sz w:val="24"/>
        </w:rPr>
        <w:t xml:space="preserve">Le candidat doit signer préalablement les pièces constituant son pli avant la constitution du dossier zippé. </w:t>
      </w:r>
    </w:p>
    <w:p>
      <w:pPr>
        <w:keepLines/>
        <w:pBdr>
          <w:top w:val="single" w:sz="4" w:space="1" w:color="auto"/>
          <w:left w:val="single" w:sz="4" w:space="4" w:color="auto"/>
          <w:bottom w:val="single" w:sz="4" w:space="1" w:color="auto"/>
          <w:right w:val="single" w:sz="4" w:space="4" w:color="auto"/>
        </w:pBdr>
        <w:spacing w:after="240" w:line="240" w:lineRule="exact"/>
        <w:ind w:left="567" w:right="675"/>
        <w:jc w:val="both"/>
        <w:rPr>
          <w:b/>
        </w:rPr>
      </w:pPr>
      <w:r>
        <w:rPr>
          <w:b/>
        </w:rPr>
        <w:t xml:space="preserve">Un zip signé ne vaut pas signature des documents qu’il contient. En cas de fichier zippé, chaque document pour lequel une signature est requise doit être signé séparément. </w:t>
      </w:r>
    </w:p>
    <w:p>
      <w:pPr>
        <w:pStyle w:val="Standard"/>
        <w:spacing w:before="120" w:after="120"/>
        <w:jc w:val="both"/>
        <w:rPr>
          <w:rFonts w:ascii="Times New Roman" w:hAnsi="Times New Roman" w:cs="Arial"/>
          <w:sz w:val="24"/>
        </w:rPr>
      </w:pPr>
      <w:r>
        <w:rPr>
          <w:rFonts w:ascii="Times New Roman" w:hAnsi="Times New Roman" w:cs="Arial"/>
          <w:sz w:val="24"/>
        </w:rPr>
        <w:t>Les formats acceptés sont les suivants : .</w:t>
      </w:r>
      <w:proofErr w:type="spellStart"/>
      <w:r>
        <w:rPr>
          <w:rFonts w:ascii="Times New Roman" w:hAnsi="Times New Roman" w:cs="Arial"/>
          <w:sz w:val="24"/>
        </w:rPr>
        <w:t>pdf</w:t>
      </w:r>
      <w:proofErr w:type="spellEnd"/>
      <w:r>
        <w:rPr>
          <w:rFonts w:ascii="Times New Roman" w:hAnsi="Times New Roman" w:cs="Arial"/>
          <w:sz w:val="24"/>
        </w:rPr>
        <w:t>, .doc, .</w:t>
      </w:r>
      <w:proofErr w:type="spellStart"/>
      <w:r>
        <w:rPr>
          <w:rFonts w:ascii="Times New Roman" w:hAnsi="Times New Roman" w:cs="Arial"/>
          <w:sz w:val="24"/>
        </w:rPr>
        <w:t>xls</w:t>
      </w:r>
      <w:proofErr w:type="spellEnd"/>
      <w:r>
        <w:rPr>
          <w:rFonts w:ascii="Times New Roman" w:hAnsi="Times New Roman" w:cs="Arial"/>
          <w:sz w:val="24"/>
        </w:rPr>
        <w:t>, .</w:t>
      </w:r>
      <w:proofErr w:type="spellStart"/>
      <w:r>
        <w:rPr>
          <w:rFonts w:ascii="Times New Roman" w:hAnsi="Times New Roman" w:cs="Arial"/>
          <w:sz w:val="24"/>
        </w:rPr>
        <w:t>ppt</w:t>
      </w:r>
      <w:proofErr w:type="spellEnd"/>
      <w:r>
        <w:rPr>
          <w:rFonts w:ascii="Times New Roman" w:hAnsi="Times New Roman" w:cs="Arial"/>
          <w:sz w:val="24"/>
        </w:rPr>
        <w:t>, .</w:t>
      </w:r>
      <w:proofErr w:type="spellStart"/>
      <w:r>
        <w:rPr>
          <w:rFonts w:ascii="Times New Roman" w:hAnsi="Times New Roman" w:cs="Arial"/>
          <w:sz w:val="24"/>
        </w:rPr>
        <w:t>odt</w:t>
      </w:r>
      <w:proofErr w:type="spellEnd"/>
      <w:r>
        <w:rPr>
          <w:rFonts w:ascii="Times New Roman" w:hAnsi="Times New Roman" w:cs="Arial"/>
          <w:sz w:val="24"/>
        </w:rPr>
        <w:t>, .</w:t>
      </w:r>
      <w:proofErr w:type="spellStart"/>
      <w:r>
        <w:rPr>
          <w:rFonts w:ascii="Times New Roman" w:hAnsi="Times New Roman" w:cs="Arial"/>
          <w:sz w:val="24"/>
        </w:rPr>
        <w:t>ods</w:t>
      </w:r>
      <w:proofErr w:type="spellEnd"/>
      <w:r>
        <w:rPr>
          <w:rFonts w:ascii="Times New Roman" w:hAnsi="Times New Roman" w:cs="Arial"/>
          <w:sz w:val="24"/>
        </w:rPr>
        <w:t>, .</w:t>
      </w:r>
      <w:proofErr w:type="spellStart"/>
      <w:r>
        <w:rPr>
          <w:rFonts w:ascii="Times New Roman" w:hAnsi="Times New Roman" w:cs="Arial"/>
          <w:sz w:val="24"/>
        </w:rPr>
        <w:t>odp</w:t>
      </w:r>
      <w:proofErr w:type="spellEnd"/>
      <w:r>
        <w:rPr>
          <w:rFonts w:ascii="Times New Roman" w:hAnsi="Times New Roman" w:cs="Arial"/>
          <w:sz w:val="24"/>
        </w:rPr>
        <w:t>, ainsi que les formats images .jpg, .png et les documents au format .html.</w:t>
      </w:r>
    </w:p>
    <w:p>
      <w:pPr>
        <w:pStyle w:val="Standard"/>
        <w:spacing w:before="120" w:after="120"/>
        <w:jc w:val="both"/>
        <w:rPr>
          <w:rFonts w:ascii="Times New Roman" w:hAnsi="Times New Roman" w:cs="Arial"/>
          <w:sz w:val="24"/>
        </w:rPr>
      </w:pPr>
      <w:r>
        <w:rPr>
          <w:rFonts w:ascii="Times New Roman" w:hAnsi="Times New Roman" w:cs="Arial"/>
          <w:sz w:val="24"/>
        </w:rPr>
        <w:t>Le candidat ne doit pas utiliser de code actif dans sa réponse, tels que :</w:t>
      </w:r>
    </w:p>
    <w:p>
      <w:pPr>
        <w:pStyle w:val="Standard"/>
        <w:numPr>
          <w:ilvl w:val="0"/>
          <w:numId w:val="40"/>
        </w:numPr>
        <w:spacing w:before="60"/>
        <w:ind w:left="709" w:hanging="357"/>
        <w:jc w:val="both"/>
        <w:rPr>
          <w:rFonts w:ascii="Times New Roman" w:hAnsi="Times New Roman" w:cs="Arial"/>
          <w:sz w:val="24"/>
        </w:rPr>
      </w:pPr>
      <w:proofErr w:type="gramStart"/>
      <w:r>
        <w:rPr>
          <w:rFonts w:ascii="Times New Roman" w:hAnsi="Times New Roman" w:cs="Arial"/>
          <w:sz w:val="24"/>
        </w:rPr>
        <w:t>formats</w:t>
      </w:r>
      <w:proofErr w:type="gramEnd"/>
      <w:r>
        <w:rPr>
          <w:rFonts w:ascii="Times New Roman" w:hAnsi="Times New Roman" w:cs="Arial"/>
          <w:sz w:val="24"/>
        </w:rPr>
        <w:t xml:space="preserve"> exécutables, notamment : .exe, .com, .</w:t>
      </w:r>
      <w:proofErr w:type="spellStart"/>
      <w:r>
        <w:rPr>
          <w:rFonts w:ascii="Times New Roman" w:hAnsi="Times New Roman" w:cs="Arial"/>
          <w:sz w:val="24"/>
        </w:rPr>
        <w:t>scr</w:t>
      </w:r>
      <w:proofErr w:type="spellEnd"/>
      <w:r>
        <w:rPr>
          <w:rFonts w:ascii="Times New Roman" w:hAnsi="Times New Roman" w:cs="Arial"/>
          <w:sz w:val="24"/>
        </w:rPr>
        <w:t>,</w:t>
      </w:r>
    </w:p>
    <w:p>
      <w:pPr>
        <w:pStyle w:val="Standard"/>
        <w:numPr>
          <w:ilvl w:val="0"/>
          <w:numId w:val="40"/>
        </w:numPr>
        <w:ind w:left="709" w:hanging="357"/>
        <w:jc w:val="both"/>
        <w:rPr>
          <w:rFonts w:ascii="Times New Roman" w:hAnsi="Times New Roman" w:cs="Arial"/>
          <w:sz w:val="24"/>
        </w:rPr>
      </w:pPr>
      <w:proofErr w:type="gramStart"/>
      <w:r>
        <w:rPr>
          <w:rFonts w:ascii="Times New Roman" w:hAnsi="Times New Roman" w:cs="Arial"/>
          <w:sz w:val="24"/>
        </w:rPr>
        <w:t>macros</w:t>
      </w:r>
      <w:proofErr w:type="gramEnd"/>
      <w:r>
        <w:rPr>
          <w:rFonts w:ascii="Times New Roman" w:hAnsi="Times New Roman" w:cs="Arial"/>
          <w:sz w:val="24"/>
        </w:rPr>
        <w:t>,</w:t>
      </w:r>
    </w:p>
    <w:p>
      <w:pPr>
        <w:pStyle w:val="Standard"/>
        <w:numPr>
          <w:ilvl w:val="0"/>
          <w:numId w:val="40"/>
        </w:numPr>
        <w:spacing w:after="60"/>
        <w:ind w:left="709" w:hanging="357"/>
        <w:jc w:val="both"/>
        <w:rPr>
          <w:rFonts w:ascii="Times New Roman" w:hAnsi="Times New Roman" w:cs="Arial"/>
          <w:sz w:val="24"/>
        </w:rPr>
      </w:pPr>
      <w:r>
        <w:rPr>
          <w:rFonts w:ascii="Times New Roman" w:hAnsi="Times New Roman" w:cs="Arial"/>
          <w:sz w:val="24"/>
        </w:rPr>
        <w:t>ActiveX, Applets, scripts.</w:t>
      </w:r>
    </w:p>
    <w:p>
      <w:pPr>
        <w:rPr>
          <w:rFonts w:ascii="Times New Roman" w:hAnsi="Times New Roman" w:cs="Arial"/>
          <w:i/>
          <w:kern w:val="3"/>
          <w:sz w:val="24"/>
          <w:u w:val="single"/>
          <w:lang w:eastAsia="zh-CN"/>
        </w:rPr>
      </w:pPr>
      <w:r>
        <w:rPr>
          <w:rFonts w:ascii="Times New Roman" w:hAnsi="Times New Roman" w:cs="Arial"/>
          <w:i/>
          <w:sz w:val="24"/>
          <w:u w:val="single"/>
        </w:rPr>
        <w:br w:type="page"/>
      </w:r>
    </w:p>
    <w:p>
      <w:pPr>
        <w:pStyle w:val="Standard"/>
        <w:spacing w:before="120" w:after="120"/>
        <w:jc w:val="both"/>
        <w:rPr>
          <w:rFonts w:ascii="Times New Roman" w:hAnsi="Times New Roman" w:cs="Arial"/>
          <w:i/>
          <w:sz w:val="24"/>
          <w:u w:val="single"/>
        </w:rPr>
      </w:pPr>
    </w:p>
    <w:p>
      <w:pPr>
        <w:pStyle w:val="Standard"/>
        <w:spacing w:before="120" w:after="120"/>
        <w:jc w:val="both"/>
        <w:rPr>
          <w:rFonts w:ascii="Times New Roman" w:hAnsi="Times New Roman" w:cs="Arial"/>
          <w:i/>
          <w:sz w:val="24"/>
          <w:u w:val="single"/>
        </w:rPr>
      </w:pPr>
      <w:r>
        <w:rPr>
          <w:rFonts w:ascii="Times New Roman" w:hAnsi="Times New Roman" w:cs="Arial"/>
          <w:i/>
          <w:sz w:val="24"/>
          <w:u w:val="single"/>
        </w:rPr>
        <w:t>Copie de sauvegarde</w:t>
      </w:r>
    </w:p>
    <w:p>
      <w:pPr>
        <w:pStyle w:val="Standard"/>
        <w:spacing w:before="120" w:after="120"/>
        <w:jc w:val="both"/>
        <w:rPr>
          <w:rFonts w:ascii="Times New Roman" w:hAnsi="Times New Roman" w:cs="Arial"/>
          <w:sz w:val="24"/>
        </w:rPr>
      </w:pPr>
      <w:r>
        <w:rPr>
          <w:rFonts w:ascii="Times New Roman" w:hAnsi="Times New Roman" w:cs="Arial"/>
          <w:sz w:val="24"/>
        </w:rPr>
        <w:t>Le candidat peut faire parvenir une copie de sauvegarde dans les délais impartis pour la remise des offres.</w:t>
      </w:r>
    </w:p>
    <w:p>
      <w:pPr>
        <w:pStyle w:val="Standard"/>
        <w:spacing w:before="120" w:after="120"/>
        <w:jc w:val="both"/>
        <w:rPr>
          <w:rFonts w:ascii="Times New Roman" w:hAnsi="Times New Roman" w:cs="Arial"/>
          <w:sz w:val="24"/>
        </w:rPr>
      </w:pPr>
      <w:r>
        <w:rPr>
          <w:rFonts w:ascii="Times New Roman" w:hAnsi="Times New Roman" w:cs="Arial"/>
          <w:sz w:val="24"/>
        </w:rPr>
        <w:t>Cette copie de sauvegarde, transmise à l'acheteur sur support papier ou sur support physique électronique doit être placée dans un pli comportant les mentions suivantes :</w:t>
      </w:r>
    </w:p>
    <w:p>
      <w:pPr>
        <w:pStyle w:val="Standard"/>
        <w:numPr>
          <w:ilvl w:val="0"/>
          <w:numId w:val="40"/>
        </w:numPr>
        <w:spacing w:before="60"/>
        <w:ind w:left="709" w:hanging="357"/>
        <w:jc w:val="both"/>
        <w:rPr>
          <w:rFonts w:ascii="Times New Roman" w:hAnsi="Times New Roman" w:cs="Arial"/>
          <w:sz w:val="24"/>
        </w:rPr>
      </w:pPr>
      <w:r>
        <w:rPr>
          <w:rFonts w:ascii="Times New Roman" w:hAnsi="Times New Roman" w:cs="Arial"/>
          <w:sz w:val="24"/>
        </w:rPr>
        <w:t xml:space="preserve">« </w:t>
      </w:r>
      <w:proofErr w:type="gramStart"/>
      <w:r>
        <w:rPr>
          <w:rFonts w:ascii="Times New Roman" w:hAnsi="Times New Roman" w:cs="Arial"/>
          <w:sz w:val="24"/>
        </w:rPr>
        <w:t>copie</w:t>
      </w:r>
      <w:proofErr w:type="gramEnd"/>
      <w:r>
        <w:rPr>
          <w:rFonts w:ascii="Times New Roman" w:hAnsi="Times New Roman" w:cs="Arial"/>
          <w:sz w:val="24"/>
        </w:rPr>
        <w:t xml:space="preserve"> de sauvegarde »,</w:t>
      </w:r>
    </w:p>
    <w:p>
      <w:pPr>
        <w:pStyle w:val="Standard"/>
        <w:numPr>
          <w:ilvl w:val="0"/>
          <w:numId w:val="40"/>
        </w:numPr>
        <w:ind w:left="709" w:hanging="357"/>
        <w:jc w:val="both"/>
        <w:rPr>
          <w:rFonts w:ascii="Times New Roman" w:hAnsi="Times New Roman" w:cs="Arial"/>
          <w:sz w:val="24"/>
        </w:rPr>
      </w:pPr>
      <w:proofErr w:type="gramStart"/>
      <w:r>
        <w:rPr>
          <w:rFonts w:ascii="Times New Roman" w:hAnsi="Times New Roman" w:cs="Arial"/>
          <w:sz w:val="24"/>
        </w:rPr>
        <w:t>intitulé</w:t>
      </w:r>
      <w:proofErr w:type="gramEnd"/>
      <w:r>
        <w:rPr>
          <w:rFonts w:ascii="Times New Roman" w:hAnsi="Times New Roman" w:cs="Arial"/>
          <w:sz w:val="24"/>
        </w:rPr>
        <w:t xml:space="preserve"> de la consultation,</w:t>
      </w:r>
    </w:p>
    <w:p>
      <w:pPr>
        <w:pStyle w:val="Standard"/>
        <w:numPr>
          <w:ilvl w:val="0"/>
          <w:numId w:val="40"/>
        </w:numPr>
        <w:spacing w:after="60"/>
        <w:ind w:left="709" w:hanging="357"/>
        <w:jc w:val="both"/>
        <w:rPr>
          <w:rFonts w:ascii="Times New Roman" w:hAnsi="Times New Roman" w:cs="Arial"/>
          <w:sz w:val="24"/>
        </w:rPr>
      </w:pPr>
      <w:proofErr w:type="gramStart"/>
      <w:r>
        <w:rPr>
          <w:rFonts w:ascii="Times New Roman" w:hAnsi="Times New Roman" w:cs="Arial"/>
          <w:sz w:val="24"/>
        </w:rPr>
        <w:t>nom</w:t>
      </w:r>
      <w:proofErr w:type="gramEnd"/>
      <w:r>
        <w:rPr>
          <w:rFonts w:ascii="Times New Roman" w:hAnsi="Times New Roman" w:cs="Arial"/>
          <w:sz w:val="24"/>
        </w:rPr>
        <w:t xml:space="preserve"> ou dénomination du candidat.</w:t>
      </w:r>
    </w:p>
    <w:p>
      <w:pPr>
        <w:pStyle w:val="Standard"/>
        <w:spacing w:before="120" w:after="120"/>
        <w:jc w:val="both"/>
        <w:rPr>
          <w:rFonts w:ascii="Times New Roman" w:hAnsi="Times New Roman" w:cs="Arial"/>
          <w:sz w:val="24"/>
        </w:rPr>
      </w:pPr>
      <w:r>
        <w:rPr>
          <w:rFonts w:ascii="Times New Roman" w:hAnsi="Times New Roman" w:cs="Arial"/>
          <w:sz w:val="24"/>
        </w:rPr>
        <w:t>La copie de sauvegarde ne peut être ouverte que dans les deux cas suivants :</w:t>
      </w:r>
    </w:p>
    <w:p>
      <w:pPr>
        <w:pStyle w:val="Standard"/>
        <w:spacing w:before="120" w:after="120"/>
        <w:jc w:val="both"/>
        <w:rPr>
          <w:rFonts w:ascii="Times New Roman" w:hAnsi="Times New Roman" w:cs="Arial"/>
          <w:sz w:val="24"/>
        </w:rPr>
      </w:pPr>
      <w:r>
        <w:rPr>
          <w:rFonts w:ascii="Times New Roman" w:hAnsi="Times New Roman" w:cs="Arial"/>
          <w:sz w:val="24"/>
        </w:rPr>
        <w:t>- en cas de détection d'un programme informatique malveillant dans les offres transmises par voie électronique,</w:t>
      </w:r>
    </w:p>
    <w:p>
      <w:pPr>
        <w:pStyle w:val="Standard"/>
        <w:spacing w:before="120" w:after="120"/>
        <w:jc w:val="both"/>
        <w:rPr>
          <w:rFonts w:ascii="Times New Roman" w:hAnsi="Times New Roman" w:cs="Arial"/>
          <w:sz w:val="24"/>
        </w:rPr>
      </w:pPr>
      <w:r>
        <w:rPr>
          <w:rFonts w:ascii="Times New Roman" w:hAnsi="Times New Roman" w:cs="Arial"/>
          <w:sz w:val="24"/>
        </w:rPr>
        <w:t>- en cas d'offre électronique reçue de façon incomplète, hors délais ou n'ayant pu être ouverte, sous réserve que la transmission de l'offre électronique ait commencé avant la clôture de la remise des offres.</w:t>
      </w:r>
    </w:p>
    <w:p>
      <w:pPr>
        <w:pStyle w:val="Standard"/>
        <w:spacing w:before="120" w:after="120"/>
        <w:jc w:val="both"/>
        <w:rPr>
          <w:rFonts w:ascii="Times New Roman" w:hAnsi="Times New Roman" w:cs="Arial"/>
          <w:sz w:val="24"/>
        </w:rPr>
      </w:pPr>
      <w:r>
        <w:rPr>
          <w:rFonts w:ascii="Times New Roman" w:hAnsi="Times New Roman" w:cs="Arial"/>
          <w:sz w:val="24"/>
        </w:rPr>
        <w:t>Si un programme informatique malveillant est détecté, la copie de sauvegarde est écartée par l'acheteur.</w:t>
      </w:r>
    </w:p>
    <w:p>
      <w:pPr>
        <w:pStyle w:val="Standard"/>
        <w:spacing w:before="120" w:after="120"/>
        <w:jc w:val="both"/>
        <w:rPr>
          <w:rFonts w:ascii="Times New Roman" w:hAnsi="Times New Roman" w:cs="Arial"/>
          <w:sz w:val="24"/>
        </w:rPr>
      </w:pPr>
      <w:r>
        <w:rPr>
          <w:rFonts w:ascii="Times New Roman" w:hAnsi="Times New Roman" w:cs="Arial"/>
          <w:sz w:val="24"/>
        </w:rPr>
        <w:t>La copie de sauvegarde ouverte est conservée en cas d'ouverture conformément aux dispositions des articles R.2184-12 et R.2184-13 du code de la commande publique. Si au contraire elle n'a pas été ouverte ou si elle a été écartée suite à la détection d'un programme malveillant, celle-ci est détruite.</w:t>
      </w:r>
    </w:p>
    <w:p>
      <w:pPr>
        <w:pStyle w:val="Standard"/>
        <w:spacing w:before="120" w:after="120"/>
        <w:jc w:val="both"/>
        <w:rPr>
          <w:rFonts w:ascii="Times New Roman" w:hAnsi="Times New Roman" w:cs="Arial"/>
          <w:sz w:val="24"/>
        </w:rPr>
      </w:pPr>
      <w:r>
        <w:rPr>
          <w:rFonts w:ascii="Times New Roman" w:hAnsi="Times New Roman" w:cs="Arial"/>
          <w:sz w:val="24"/>
        </w:rPr>
        <w:t>Le candidat qui envoie ou dépose sa copie de sauvegarde en main propre contre récépissé, le fait à l'adresse suivante :</w:t>
      </w:r>
    </w:p>
    <w:p>
      <w:pPr>
        <w:pStyle w:val="Standard"/>
        <w:ind w:left="284"/>
        <w:jc w:val="both"/>
        <w:rPr>
          <w:rFonts w:ascii="Times New Roman" w:hAnsi="Times New Roman" w:cs="Arial"/>
          <w:sz w:val="24"/>
        </w:rPr>
      </w:pPr>
      <w:r>
        <w:rPr>
          <w:rFonts w:ascii="Times New Roman" w:hAnsi="Times New Roman" w:cs="Arial"/>
          <w:sz w:val="24"/>
        </w:rPr>
        <w:t>ASFL</w:t>
      </w:r>
    </w:p>
    <w:p>
      <w:pPr>
        <w:pStyle w:val="Standard"/>
        <w:ind w:left="284"/>
        <w:jc w:val="both"/>
        <w:rPr>
          <w:rFonts w:ascii="Times New Roman" w:hAnsi="Times New Roman" w:cs="Arial"/>
          <w:sz w:val="24"/>
        </w:rPr>
      </w:pPr>
      <w:r>
        <w:rPr>
          <w:rFonts w:ascii="Times New Roman" w:hAnsi="Times New Roman" w:cs="Arial"/>
          <w:sz w:val="24"/>
        </w:rPr>
        <w:t>À l’attention de M. Marc PAVILLON</w:t>
      </w:r>
    </w:p>
    <w:p>
      <w:pPr>
        <w:pStyle w:val="Standard"/>
        <w:ind w:left="284"/>
        <w:jc w:val="both"/>
        <w:rPr>
          <w:rFonts w:ascii="Times New Roman" w:hAnsi="Times New Roman" w:cs="Arial"/>
          <w:sz w:val="24"/>
        </w:rPr>
      </w:pPr>
      <w:r>
        <w:rPr>
          <w:rFonts w:ascii="Times New Roman" w:hAnsi="Times New Roman" w:cs="Arial"/>
          <w:sz w:val="24"/>
        </w:rPr>
        <w:t>8 avenue des Minimes</w:t>
      </w:r>
    </w:p>
    <w:p>
      <w:pPr>
        <w:pStyle w:val="Standard"/>
        <w:spacing w:after="240"/>
        <w:ind w:left="284"/>
        <w:jc w:val="both"/>
        <w:rPr>
          <w:rFonts w:ascii="Times New Roman" w:hAnsi="Times New Roman" w:cs="Arial"/>
          <w:sz w:val="24"/>
        </w:rPr>
      </w:pPr>
      <w:r>
        <w:rPr>
          <w:rFonts w:ascii="Times New Roman" w:hAnsi="Times New Roman" w:cs="Arial"/>
          <w:sz w:val="24"/>
        </w:rPr>
        <w:t>94304 VINCENNES CEDEX.</w:t>
      </w:r>
    </w:p>
    <w:p>
      <w:pPr>
        <w:pStyle w:val="Standard"/>
        <w:spacing w:before="120" w:after="120"/>
        <w:jc w:val="both"/>
        <w:rPr>
          <w:rFonts w:ascii="Times New Roman" w:hAnsi="Times New Roman" w:cs="Arial"/>
          <w:i/>
          <w:sz w:val="24"/>
          <w:u w:val="single"/>
        </w:rPr>
      </w:pPr>
      <w:r>
        <w:rPr>
          <w:rFonts w:ascii="Times New Roman" w:hAnsi="Times New Roman" w:cs="Arial"/>
          <w:i/>
          <w:sz w:val="24"/>
          <w:u w:val="single"/>
        </w:rPr>
        <w:t>Antivirus</w:t>
      </w:r>
    </w:p>
    <w:p>
      <w:pPr>
        <w:pStyle w:val="Standard"/>
        <w:spacing w:before="120" w:after="120"/>
        <w:jc w:val="both"/>
        <w:rPr>
          <w:rFonts w:ascii="Times New Roman" w:hAnsi="Times New Roman" w:cs="Arial"/>
          <w:sz w:val="24"/>
        </w:rPr>
      </w:pPr>
      <w:r>
        <w:rPr>
          <w:rFonts w:ascii="Times New Roman" w:hAnsi="Times New Roman" w:cs="Arial"/>
          <w:sz w:val="24"/>
        </w:rPr>
        <w:t>Le candidat doit s'assurer que les fichiers transmis ne comportent pas de virus.</w:t>
      </w:r>
    </w:p>
    <w:p>
      <w:pPr>
        <w:pStyle w:val="Standard"/>
        <w:spacing w:before="120" w:after="120"/>
        <w:jc w:val="both"/>
        <w:rPr>
          <w:rFonts w:ascii="Times New Roman" w:hAnsi="Times New Roman" w:cs="Arial"/>
          <w:sz w:val="24"/>
        </w:rPr>
      </w:pPr>
      <w:r>
        <w:rPr>
          <w:rFonts w:ascii="Times New Roman" w:hAnsi="Times New Roman" w:cs="Arial"/>
          <w:sz w:val="24"/>
        </w:rPr>
        <w:t>La réception de tout fichier contenant un virus entraînera l'irrecevabilité de l'offre. Si un virus est détecté, le pli sera considéré comme n'ayant jamais été reçu et les candidats en sont avertis grâce aux renseignements saisis lors de leur identification.</w:t>
      </w:r>
    </w:p>
    <w:p>
      <w:pPr>
        <w:pStyle w:val="Standard"/>
        <w:spacing w:before="120" w:after="120"/>
        <w:jc w:val="both"/>
        <w:rPr>
          <w:rFonts w:ascii="Times New Roman" w:hAnsi="Times New Roman" w:cs="Arial"/>
          <w:i/>
          <w:sz w:val="24"/>
          <w:u w:val="single"/>
        </w:rPr>
      </w:pPr>
      <w:r>
        <w:rPr>
          <w:rFonts w:ascii="Times New Roman" w:hAnsi="Times New Roman" w:cs="Arial"/>
          <w:i/>
          <w:sz w:val="24"/>
          <w:u w:val="single"/>
        </w:rPr>
        <w:t>Modalités de signature</w:t>
      </w:r>
    </w:p>
    <w:p>
      <w:pPr>
        <w:autoSpaceDE w:val="0"/>
        <w:adjustRightInd w:val="0"/>
        <w:spacing w:before="120" w:after="120"/>
        <w:jc w:val="both"/>
        <w:rPr>
          <w:rFonts w:ascii="Times New Roman" w:hAnsi="Times New Roman"/>
          <w:sz w:val="24"/>
          <w:szCs w:val="24"/>
        </w:rPr>
      </w:pPr>
      <w:r>
        <w:rPr>
          <w:rFonts w:ascii="Times New Roman" w:hAnsi="Times New Roman"/>
          <w:sz w:val="24"/>
          <w:szCs w:val="24"/>
        </w:rPr>
        <w:t>Les renseignements relatifs à la signature électronique peuvent être obtenus :</w:t>
      </w:r>
    </w:p>
    <w:p>
      <w:pPr>
        <w:pStyle w:val="Paragraphedeliste"/>
        <w:numPr>
          <w:ilvl w:val="0"/>
          <w:numId w:val="41"/>
        </w:numPr>
        <w:autoSpaceDE w:val="0"/>
        <w:autoSpaceDN w:val="0"/>
        <w:adjustRightInd w:val="0"/>
        <w:jc w:val="both"/>
        <w:rPr>
          <w:rFonts w:ascii="Times New Roman" w:hAnsi="Times New Roman"/>
          <w:sz w:val="24"/>
          <w:szCs w:val="24"/>
        </w:rPr>
      </w:pPr>
      <w:proofErr w:type="gramStart"/>
      <w:r>
        <w:rPr>
          <w:rFonts w:ascii="Times New Roman" w:hAnsi="Times New Roman"/>
          <w:sz w:val="24"/>
          <w:szCs w:val="24"/>
        </w:rPr>
        <w:t>dans</w:t>
      </w:r>
      <w:proofErr w:type="gramEnd"/>
      <w:r>
        <w:rPr>
          <w:rFonts w:ascii="Times New Roman" w:hAnsi="Times New Roman"/>
          <w:sz w:val="24"/>
          <w:szCs w:val="24"/>
        </w:rPr>
        <w:t xml:space="preserve"> PLACE (guide d'utilisation- utilisateur entreprise),</w:t>
      </w:r>
    </w:p>
    <w:p>
      <w:pPr>
        <w:pStyle w:val="Paragraphedeliste"/>
        <w:numPr>
          <w:ilvl w:val="0"/>
          <w:numId w:val="41"/>
        </w:numPr>
        <w:autoSpaceDE w:val="0"/>
        <w:autoSpaceDN w:val="0"/>
        <w:adjustRightInd w:val="0"/>
        <w:jc w:val="both"/>
        <w:rPr>
          <w:rFonts w:ascii="Times New Roman" w:hAnsi="Times New Roman"/>
          <w:sz w:val="24"/>
          <w:szCs w:val="24"/>
        </w:rPr>
      </w:pPr>
      <w:proofErr w:type="gramStart"/>
      <w:r>
        <w:rPr>
          <w:rFonts w:ascii="Times New Roman" w:hAnsi="Times New Roman"/>
          <w:sz w:val="24"/>
          <w:szCs w:val="24"/>
        </w:rPr>
        <w:t>dans</w:t>
      </w:r>
      <w:proofErr w:type="gramEnd"/>
      <w:r>
        <w:rPr>
          <w:rFonts w:ascii="Times New Roman" w:hAnsi="Times New Roman"/>
          <w:sz w:val="24"/>
          <w:szCs w:val="24"/>
        </w:rPr>
        <w:t xml:space="preserve"> le guide « très pratique » sur la dématérialisation des marchés public (version opérateurs économiques) disponible sur le site internet de la Direction des Affaires juridiques des ministères économiques et financiers.</w:t>
      </w:r>
    </w:p>
    <w:p>
      <w:pPr>
        <w:autoSpaceDE w:val="0"/>
        <w:adjustRightInd w:val="0"/>
        <w:spacing w:before="120" w:after="120"/>
        <w:jc w:val="both"/>
        <w:rPr>
          <w:rFonts w:ascii="Times New Roman" w:hAnsi="Times New Roman"/>
          <w:sz w:val="24"/>
          <w:szCs w:val="24"/>
        </w:rPr>
      </w:pPr>
      <w:r>
        <w:rPr>
          <w:rFonts w:ascii="Times New Roman" w:hAnsi="Times New Roman"/>
          <w:sz w:val="24"/>
          <w:szCs w:val="24"/>
        </w:rPr>
        <w:t>La signature électronique doit reposer sur un certificat qualifié, conforme au Règlement (UE) n° 910/2014 du Parlement européen et du Conseil du 23 juillet 2014 sur l'identification électronique et les services de confiance pour les transactions électroniques au sein du marché intérieur (</w:t>
      </w:r>
      <w:proofErr w:type="spellStart"/>
      <w:r>
        <w:rPr>
          <w:rFonts w:ascii="Times New Roman" w:hAnsi="Times New Roman"/>
          <w:sz w:val="24"/>
          <w:szCs w:val="24"/>
        </w:rPr>
        <w:t>eIDAS</w:t>
      </w:r>
      <w:proofErr w:type="spellEnd"/>
      <w:r>
        <w:rPr>
          <w:rFonts w:ascii="Times New Roman" w:hAnsi="Times New Roman"/>
          <w:sz w:val="24"/>
          <w:szCs w:val="24"/>
        </w:rPr>
        <w:t>).</w:t>
      </w:r>
    </w:p>
    <w:p>
      <w:pPr>
        <w:rPr>
          <w:rFonts w:ascii="Times New Roman" w:hAnsi="Times New Roman"/>
          <w:sz w:val="24"/>
          <w:szCs w:val="24"/>
        </w:rPr>
      </w:pPr>
      <w:r>
        <w:rPr>
          <w:rFonts w:ascii="Times New Roman" w:hAnsi="Times New Roman"/>
          <w:sz w:val="24"/>
          <w:szCs w:val="24"/>
        </w:rPr>
        <w:br w:type="page"/>
      </w:r>
    </w:p>
    <w:p>
      <w:pPr>
        <w:autoSpaceDE w:val="0"/>
        <w:adjustRightInd w:val="0"/>
        <w:jc w:val="both"/>
        <w:rPr>
          <w:rFonts w:ascii="Times New Roman" w:hAnsi="Times New Roman"/>
          <w:sz w:val="24"/>
          <w:szCs w:val="24"/>
        </w:rPr>
      </w:pPr>
    </w:p>
    <w:p>
      <w:pPr>
        <w:autoSpaceDE w:val="0"/>
        <w:adjustRightInd w:val="0"/>
        <w:jc w:val="both"/>
        <w:rPr>
          <w:rFonts w:ascii="Times New Roman" w:hAnsi="Times New Roman"/>
          <w:sz w:val="24"/>
          <w:szCs w:val="24"/>
        </w:rPr>
      </w:pPr>
      <w:r>
        <w:rPr>
          <w:rFonts w:ascii="Times New Roman" w:hAnsi="Times New Roman"/>
          <w:sz w:val="24"/>
          <w:szCs w:val="24"/>
        </w:rPr>
        <w:t>Sont autorisées :</w:t>
      </w:r>
    </w:p>
    <w:p>
      <w:pPr>
        <w:autoSpaceDE w:val="0"/>
        <w:adjustRightInd w:val="0"/>
        <w:jc w:val="both"/>
        <w:rPr>
          <w:rFonts w:ascii="Times New Roman" w:hAnsi="Times New Roman"/>
          <w:sz w:val="24"/>
          <w:szCs w:val="24"/>
        </w:rPr>
      </w:pPr>
    </w:p>
    <w:p>
      <w:pPr>
        <w:autoSpaceDE w:val="0"/>
        <w:adjustRightInd w:val="0"/>
        <w:ind w:left="426" w:hanging="142"/>
        <w:jc w:val="both"/>
        <w:rPr>
          <w:rFonts w:ascii="Times New Roman" w:hAnsi="Times New Roman"/>
          <w:sz w:val="24"/>
          <w:szCs w:val="24"/>
        </w:rPr>
      </w:pPr>
      <w:r>
        <w:rPr>
          <w:rFonts w:ascii="Times New Roman" w:hAnsi="Times New Roman"/>
          <w:sz w:val="24"/>
          <w:szCs w:val="24"/>
        </w:rPr>
        <w:t>- la signature électronique avancée avec certificat qualifié délivré par un prestataire de service de confiance qualifié,</w:t>
      </w:r>
    </w:p>
    <w:p>
      <w:pPr>
        <w:autoSpaceDE w:val="0"/>
        <w:adjustRightInd w:val="0"/>
        <w:ind w:left="426" w:hanging="142"/>
        <w:jc w:val="both"/>
        <w:rPr>
          <w:rFonts w:ascii="Times New Roman" w:hAnsi="Times New Roman"/>
          <w:sz w:val="24"/>
          <w:szCs w:val="24"/>
        </w:rPr>
      </w:pPr>
      <w:r>
        <w:rPr>
          <w:rFonts w:ascii="Times New Roman" w:hAnsi="Times New Roman"/>
          <w:sz w:val="24"/>
          <w:szCs w:val="24"/>
        </w:rPr>
        <w:t xml:space="preserve">- la signature électronique avec un certificat délivré par une autorité de certification répondant aux exigences du règlement européen </w:t>
      </w:r>
      <w:proofErr w:type="spellStart"/>
      <w:r>
        <w:rPr>
          <w:rFonts w:ascii="Times New Roman" w:hAnsi="Times New Roman"/>
          <w:sz w:val="24"/>
          <w:szCs w:val="24"/>
        </w:rPr>
        <w:t>eIDAS</w:t>
      </w:r>
      <w:proofErr w:type="spellEnd"/>
      <w:r>
        <w:rPr>
          <w:rFonts w:ascii="Times New Roman" w:hAnsi="Times New Roman"/>
          <w:sz w:val="24"/>
          <w:szCs w:val="24"/>
        </w:rPr>
        <w:t>. Des listes de prestataires de confiance sont disponibles sur le site de l'Agence nationale de la sécurité des systèmes d'information (ANSSI) ou sur le site de la commission européenne.</w:t>
      </w:r>
    </w:p>
    <w:p>
      <w:pPr>
        <w:pStyle w:val="Standard"/>
        <w:suppressAutoHyphens w:val="0"/>
        <w:autoSpaceDE w:val="0"/>
        <w:adjustRightInd w:val="0"/>
        <w:spacing w:before="120" w:after="120"/>
        <w:jc w:val="both"/>
        <w:textAlignment w:val="auto"/>
        <w:rPr>
          <w:rFonts w:ascii="Times New Roman" w:hAnsi="Times New Roman" w:cs="Times New Roman"/>
          <w:kern w:val="0"/>
          <w:sz w:val="24"/>
          <w:szCs w:val="24"/>
        </w:rPr>
      </w:pPr>
      <w:r>
        <w:rPr>
          <w:rFonts w:ascii="Times New Roman" w:hAnsi="Times New Roman" w:cs="Times New Roman"/>
          <w:kern w:val="0"/>
          <w:sz w:val="24"/>
          <w:szCs w:val="24"/>
        </w:rPr>
        <w:t>Les frais éventuels d'acquisition du certificat de signature sont à la charge des candidats.</w:t>
      </w:r>
    </w:p>
    <w:p>
      <w:pPr>
        <w:autoSpaceDE w:val="0"/>
        <w:adjustRightInd w:val="0"/>
        <w:spacing w:before="120" w:after="120"/>
        <w:jc w:val="both"/>
        <w:rPr>
          <w:rFonts w:ascii="Times New Roman" w:hAnsi="Times New Roman"/>
          <w:sz w:val="24"/>
          <w:szCs w:val="24"/>
        </w:rPr>
      </w:pPr>
      <w:r>
        <w:rPr>
          <w:rFonts w:ascii="Times New Roman" w:hAnsi="Times New Roman"/>
          <w:sz w:val="24"/>
          <w:szCs w:val="24"/>
        </w:rPr>
        <w:t>L'outil est conforme aux formats réglementaires (</w:t>
      </w:r>
      <w:proofErr w:type="spellStart"/>
      <w:r>
        <w:rPr>
          <w:rFonts w:ascii="Times New Roman" w:hAnsi="Times New Roman"/>
          <w:sz w:val="24"/>
          <w:szCs w:val="24"/>
        </w:rPr>
        <w:t>XAdES</w:t>
      </w:r>
      <w:proofErr w:type="spellEnd"/>
      <w:r>
        <w:rPr>
          <w:rFonts w:ascii="Times New Roman" w:hAnsi="Times New Roman"/>
          <w:sz w:val="24"/>
          <w:szCs w:val="24"/>
        </w:rPr>
        <w:t xml:space="preserve">, </w:t>
      </w:r>
      <w:proofErr w:type="spellStart"/>
      <w:r>
        <w:rPr>
          <w:rFonts w:ascii="Times New Roman" w:hAnsi="Times New Roman"/>
          <w:sz w:val="24"/>
          <w:szCs w:val="24"/>
        </w:rPr>
        <w:t>CAdES</w:t>
      </w:r>
      <w:proofErr w:type="spellEnd"/>
      <w:r>
        <w:rPr>
          <w:rFonts w:ascii="Times New Roman" w:hAnsi="Times New Roman"/>
          <w:sz w:val="24"/>
          <w:szCs w:val="24"/>
        </w:rPr>
        <w:t xml:space="preserve"> ou </w:t>
      </w:r>
      <w:proofErr w:type="spellStart"/>
      <w:r>
        <w:rPr>
          <w:rFonts w:ascii="Times New Roman" w:hAnsi="Times New Roman"/>
          <w:sz w:val="24"/>
          <w:szCs w:val="24"/>
        </w:rPr>
        <w:t>PAdES</w:t>
      </w:r>
      <w:proofErr w:type="spellEnd"/>
      <w:r>
        <w:rPr>
          <w:rFonts w:ascii="Times New Roman" w:hAnsi="Times New Roman"/>
          <w:sz w:val="24"/>
          <w:szCs w:val="24"/>
        </w:rPr>
        <w:t>) et doit produire des jetons de signature.</w:t>
      </w:r>
    </w:p>
    <w:p>
      <w:pPr>
        <w:autoSpaceDE w:val="0"/>
        <w:adjustRightInd w:val="0"/>
        <w:spacing w:before="120" w:after="120"/>
        <w:jc w:val="both"/>
        <w:rPr>
          <w:rFonts w:ascii="Times New Roman" w:hAnsi="Times New Roman"/>
          <w:sz w:val="24"/>
          <w:szCs w:val="24"/>
        </w:rPr>
      </w:pPr>
      <w:r>
        <w:rPr>
          <w:rFonts w:ascii="Times New Roman" w:hAnsi="Times New Roman"/>
          <w:sz w:val="24"/>
          <w:szCs w:val="24"/>
        </w:rPr>
        <w:t xml:space="preserve">S'il utilise un autre outil de signature que celui du profil d'acheteur, cet outil doit être conforme aux exigences du règlement européen </w:t>
      </w:r>
      <w:proofErr w:type="spellStart"/>
      <w:r>
        <w:rPr>
          <w:rFonts w:ascii="Times New Roman" w:hAnsi="Times New Roman"/>
          <w:sz w:val="24"/>
          <w:szCs w:val="24"/>
        </w:rPr>
        <w:t>eIDAS</w:t>
      </w:r>
      <w:proofErr w:type="spellEnd"/>
      <w:r>
        <w:rPr>
          <w:rFonts w:ascii="Times New Roman" w:hAnsi="Times New Roman"/>
          <w:sz w:val="24"/>
          <w:szCs w:val="24"/>
        </w:rPr>
        <w:t xml:space="preserve"> et notamment celles fixées à son annexe II. Le signataire doit transmettre le mode d'emploi permettant à l'acheteur de procéder aux vérifications nécessaires.</w:t>
      </w:r>
    </w:p>
    <w:p>
      <w:pPr>
        <w:autoSpaceDE w:val="0"/>
        <w:adjustRightInd w:val="0"/>
        <w:jc w:val="both"/>
        <w:rPr>
          <w:rFonts w:ascii="Times New Roman" w:hAnsi="Times New Roman"/>
          <w:sz w:val="24"/>
          <w:szCs w:val="24"/>
        </w:rPr>
      </w:pPr>
      <w:r>
        <w:rPr>
          <w:rFonts w:ascii="Times New Roman" w:hAnsi="Times New Roman"/>
          <w:sz w:val="24"/>
          <w:szCs w:val="24"/>
        </w:rPr>
        <w:t>Quel que soit l'outil utilisé, celui-ci ne doit ni modifier le document signé ni porter atteinte à son intégrité.</w:t>
      </w:r>
    </w:p>
    <w:p>
      <w:pPr>
        <w:autoSpaceDE w:val="0"/>
        <w:adjustRightInd w:val="0"/>
        <w:spacing w:before="120" w:after="120"/>
        <w:jc w:val="both"/>
        <w:rPr>
          <w:rFonts w:ascii="Times New Roman" w:hAnsi="Times New Roman"/>
          <w:sz w:val="24"/>
          <w:szCs w:val="24"/>
        </w:rPr>
      </w:pPr>
      <w:r>
        <w:rPr>
          <w:rFonts w:ascii="Times New Roman" w:hAnsi="Times New Roman"/>
          <w:sz w:val="24"/>
          <w:szCs w:val="24"/>
        </w:rPr>
        <w:t>Le signataire, titulaire du certificat de signature, doit avoir le pouvoir d'engager la société. Il peut s'agir soit du représentant légal de la société soit d'une personne qui dispose d'une délégation de signature.</w:t>
      </w:r>
    </w:p>
    <w:p>
      <w:pPr>
        <w:pStyle w:val="Standard"/>
        <w:spacing w:before="120" w:after="120"/>
        <w:jc w:val="both"/>
        <w:rPr>
          <w:rFonts w:ascii="Times New Roman" w:hAnsi="Times New Roman" w:cs="Arial"/>
          <w:i/>
          <w:sz w:val="24"/>
          <w:u w:val="single"/>
        </w:rPr>
      </w:pPr>
      <w:r>
        <w:rPr>
          <w:rFonts w:ascii="Times New Roman" w:hAnsi="Times New Roman" w:cs="Arial"/>
          <w:i/>
          <w:sz w:val="24"/>
          <w:u w:val="single"/>
        </w:rPr>
        <w:t>Remarques complémentaires</w:t>
      </w:r>
    </w:p>
    <w:p>
      <w:pPr>
        <w:spacing w:before="120" w:after="120"/>
        <w:jc w:val="both"/>
        <w:rPr>
          <w:rFonts w:ascii="Times New Roman" w:hAnsi="Times New Roman"/>
          <w:sz w:val="24"/>
          <w:szCs w:val="24"/>
          <w:lang w:eastAsia="ar-SA"/>
        </w:rPr>
      </w:pPr>
      <w:r>
        <w:rPr>
          <w:rFonts w:ascii="Times New Roman" w:hAnsi="Times New Roman"/>
          <w:sz w:val="24"/>
          <w:szCs w:val="24"/>
          <w:lang w:eastAsia="ar-SA"/>
        </w:rPr>
        <w:t xml:space="preserve">Les avis d’appels publics à la concurrence en ligne sont consultables librement sans aucune contrainte d’identification. </w:t>
      </w:r>
    </w:p>
    <w:p>
      <w:pPr>
        <w:spacing w:before="120" w:after="120"/>
        <w:jc w:val="both"/>
        <w:rPr>
          <w:rFonts w:ascii="Times New Roman" w:hAnsi="Times New Roman"/>
          <w:sz w:val="24"/>
          <w:szCs w:val="24"/>
          <w:lang w:eastAsia="ar-SA"/>
        </w:rPr>
      </w:pPr>
      <w:r>
        <w:rPr>
          <w:rFonts w:ascii="Times New Roman" w:hAnsi="Times New Roman"/>
          <w:sz w:val="24"/>
          <w:szCs w:val="24"/>
          <w:lang w:eastAsia="ar-SA"/>
        </w:rPr>
        <w:t>L’acheteur s’engage sur l’intégrité des documents mis en ligne. Ces mêmes documents sont disponibles imprimés sur papier et conservés dans les locaux du pouvoir adjudicateur et dans ce cas sont les seuls faisant foi sous cette forme.</w:t>
      </w:r>
    </w:p>
    <w:p>
      <w:pPr>
        <w:spacing w:before="120" w:after="120"/>
        <w:jc w:val="both"/>
        <w:rPr>
          <w:rFonts w:ascii="Times New Roman" w:hAnsi="Times New Roman"/>
          <w:sz w:val="24"/>
          <w:szCs w:val="24"/>
          <w:lang w:eastAsia="ar-SA"/>
        </w:rPr>
      </w:pPr>
      <w:r>
        <w:rPr>
          <w:rFonts w:ascii="Times New Roman" w:hAnsi="Times New Roman"/>
          <w:sz w:val="24"/>
          <w:szCs w:val="24"/>
          <w:lang w:eastAsia="ar-SA"/>
        </w:rPr>
        <w:t>Les soumissionnaires sont vivement invités à parcourir l’ensemble des documents disponibles sur le site :</w:t>
      </w:r>
    </w:p>
    <w:p>
      <w:pPr>
        <w:ind w:left="284"/>
        <w:jc w:val="both"/>
        <w:rPr>
          <w:rFonts w:ascii="Times New Roman" w:hAnsi="Times New Roman"/>
          <w:sz w:val="24"/>
          <w:szCs w:val="24"/>
          <w:lang w:eastAsia="ar-SA"/>
        </w:rPr>
      </w:pPr>
      <w:r>
        <w:rPr>
          <w:rFonts w:ascii="Times New Roman" w:hAnsi="Times New Roman"/>
          <w:sz w:val="24"/>
          <w:szCs w:val="24"/>
          <w:lang w:eastAsia="ar-SA"/>
        </w:rPr>
        <w:t>- manuel d’utilisation ;</w:t>
      </w:r>
    </w:p>
    <w:p>
      <w:pPr>
        <w:ind w:left="284"/>
        <w:jc w:val="both"/>
        <w:rPr>
          <w:rFonts w:ascii="Times New Roman" w:hAnsi="Times New Roman"/>
          <w:sz w:val="24"/>
          <w:szCs w:val="24"/>
          <w:lang w:eastAsia="ar-SA"/>
        </w:rPr>
      </w:pPr>
      <w:r>
        <w:rPr>
          <w:rFonts w:ascii="Times New Roman" w:hAnsi="Times New Roman"/>
          <w:sz w:val="24"/>
          <w:szCs w:val="24"/>
          <w:lang w:eastAsia="ar-SA"/>
        </w:rPr>
        <w:t>- conditions générales d’utilisation ;</w:t>
      </w:r>
    </w:p>
    <w:p>
      <w:pPr>
        <w:ind w:left="284"/>
        <w:jc w:val="both"/>
        <w:rPr>
          <w:rFonts w:ascii="Times New Roman" w:hAnsi="Times New Roman"/>
          <w:sz w:val="24"/>
          <w:szCs w:val="24"/>
          <w:lang w:eastAsia="ar-SA"/>
        </w:rPr>
      </w:pPr>
      <w:r>
        <w:rPr>
          <w:rFonts w:ascii="Times New Roman" w:hAnsi="Times New Roman"/>
          <w:sz w:val="24"/>
          <w:szCs w:val="24"/>
          <w:lang w:eastAsia="ar-SA"/>
        </w:rPr>
        <w:t>- prérequis techniques.</w:t>
      </w:r>
    </w:p>
    <w:p>
      <w:pPr>
        <w:spacing w:before="120" w:after="120"/>
        <w:jc w:val="both"/>
        <w:rPr>
          <w:rFonts w:ascii="Times New Roman" w:hAnsi="Times New Roman"/>
          <w:sz w:val="24"/>
          <w:szCs w:val="24"/>
        </w:rPr>
      </w:pPr>
      <w:r>
        <w:rPr>
          <w:rFonts w:ascii="Times New Roman" w:hAnsi="Times New Roman"/>
          <w:sz w:val="24"/>
          <w:szCs w:val="24"/>
          <w:lang w:eastAsia="ar-SA"/>
        </w:rPr>
        <w:t xml:space="preserve">Ces documents décrivant l’utilisation du site </w:t>
      </w:r>
      <w:hyperlink r:id="rId14" w:history="1">
        <w:r>
          <w:rPr>
            <w:rFonts w:ascii="Times New Roman" w:hAnsi="Times New Roman"/>
            <w:color w:val="0000FF"/>
            <w:sz w:val="24"/>
            <w:szCs w:val="24"/>
            <w:u w:val="single"/>
          </w:rPr>
          <w:t>www.marches-publics.gouv.fr</w:t>
        </w:r>
      </w:hyperlink>
      <w:r>
        <w:rPr>
          <w:rFonts w:ascii="Times New Roman" w:hAnsi="Times New Roman"/>
          <w:sz w:val="24"/>
          <w:szCs w:val="24"/>
          <w:lang w:eastAsia="ar-SA"/>
        </w:rPr>
        <w:t xml:space="preserve"> font partie intégrante du règlement de consultation.</w:t>
      </w:r>
    </w:p>
    <w:sectPr>
      <w:footerReference w:type="default" r:id="rId15"/>
      <w:footerReference w:type="first" r:id="rId16"/>
      <w:pgSz w:w="11907" w:h="16834" w:code="9"/>
      <w:pgMar w:top="397" w:right="851" w:bottom="1009" w:left="851" w:header="720" w:footer="720" w:gutter="0"/>
      <w:paperSrc w:first="1" w:other="1"/>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PAVILLON Marc" w:date="2021-02-19T10:23:00Z" w:initials="PM">
    <w:p>
      <w:pPr>
        <w:pStyle w:val="Commentaire"/>
      </w:pPr>
      <w:r>
        <w:rPr>
          <w:rStyle w:val="Marquedecommentaire"/>
        </w:rPr>
        <w:annotationRef/>
      </w:r>
      <w:r>
        <w:rPr>
          <w:highlight w:val="yellow"/>
        </w:rPr>
        <w:t>A modifier voir avec Vincent et Mireille</w:t>
      </w:r>
    </w:p>
  </w:comment>
  <w:comment w:id="3" w:author="PAVILLON Marc" w:date="2025-03-12T09:59:00Z" w:initials="PM">
    <w:p>
      <w:pPr>
        <w:pStyle w:val="Commentaire"/>
      </w:pPr>
      <w:r>
        <w:rPr>
          <w:rStyle w:val="Marquedecommentaire"/>
        </w:rPr>
        <w:annotationRef/>
      </w:r>
      <w:r>
        <w:t>Voir Mireille</w:t>
      </w:r>
    </w:p>
  </w:comment>
  <w:comment w:id="4" w:author="PAVILLON Marc" w:date="2025-03-12T09:59:00Z" w:initials="PM">
    <w:p>
      <w:pPr>
        <w:pStyle w:val="Commentaire"/>
      </w:pPr>
      <w:r>
        <w:rPr>
          <w:rStyle w:val="Marquedecommentaire"/>
        </w:rPr>
        <w:annotationRef/>
      </w:r>
      <w:r>
        <w:t>Voir Mireille</w:t>
      </w:r>
    </w:p>
  </w:comment>
  <w:comment w:id="5" w:author="BEAUJAULT Mireille" w:date="2025-03-12T16:50:00Z" w:initials="BM">
    <w:p>
      <w:pPr>
        <w:pStyle w:val="Titre1"/>
        <w:numPr>
          <w:ilvl w:val="0"/>
          <w:numId w:val="0"/>
        </w:numPr>
        <w:spacing w:before="240" w:after="120"/>
        <w:rPr>
          <w:rFonts w:ascii="Times New Roman Gras" w:hAnsi="Times New Roman Gras"/>
          <w:caps/>
        </w:rPr>
      </w:pPr>
      <w:r>
        <w:rPr>
          <w:rStyle w:val="Marquedecommentaire"/>
        </w:rPr>
        <w:annotationRef/>
      </w:r>
      <w:r>
        <w:t>Articles 6 et 7 à remplacer par :</w:t>
      </w:r>
      <w:r>
        <w:rPr>
          <w:rFonts w:ascii="Times New Roman Gras" w:hAnsi="Times New Roman Gras"/>
          <w:caps/>
        </w:rPr>
        <w:t xml:space="preserve"> </w:t>
      </w:r>
    </w:p>
    <w:p/>
    <w:p>
      <w:pPr>
        <w:pStyle w:val="Titre1"/>
        <w:numPr>
          <w:ilvl w:val="0"/>
          <w:numId w:val="0"/>
        </w:numPr>
        <w:spacing w:before="240" w:after="120"/>
        <w:rPr>
          <w:rFonts w:ascii="Times New Roman Gras" w:hAnsi="Times New Roman Gras"/>
          <w:caps/>
        </w:rPr>
      </w:pPr>
      <w:r>
        <w:rPr>
          <w:rFonts w:ascii="Times New Roman Gras" w:hAnsi="Times New Roman Gras"/>
          <w:caps/>
        </w:rPr>
        <w:t>article 6 - Présentation des offres</w:t>
      </w:r>
    </w:p>
    <w:p>
      <w:pPr>
        <w:pStyle w:val="corps1"/>
        <w:spacing w:before="120" w:after="120"/>
        <w:rPr>
          <w:rFonts w:ascii="Times New Roman" w:hAnsi="Times New Roman"/>
          <w:sz w:val="24"/>
        </w:rPr>
      </w:pPr>
      <w:r>
        <w:rPr>
          <w:rFonts w:ascii="Times New Roman" w:hAnsi="Times New Roman"/>
          <w:sz w:val="24"/>
        </w:rPr>
        <w:t>Les candidats ont le choix de présenter leur candidature :</w:t>
      </w:r>
    </w:p>
    <w:p>
      <w:pPr>
        <w:pStyle w:val="corps1"/>
        <w:numPr>
          <w:ilvl w:val="0"/>
          <w:numId w:val="24"/>
        </w:numPr>
        <w:spacing w:before="240" w:after="120"/>
        <w:ind w:left="714" w:hanging="357"/>
        <w:rPr>
          <w:rFonts w:ascii="Times New Roman" w:hAnsi="Times New Roman"/>
          <w:sz w:val="24"/>
        </w:rPr>
      </w:pPr>
      <w:proofErr w:type="gramStart"/>
      <w:r>
        <w:rPr>
          <w:rFonts w:ascii="Times New Roman" w:hAnsi="Times New Roman"/>
          <w:sz w:val="24"/>
        </w:rPr>
        <w:t>sous</w:t>
      </w:r>
      <w:proofErr w:type="gramEnd"/>
      <w:r>
        <w:rPr>
          <w:rFonts w:ascii="Times New Roman" w:hAnsi="Times New Roman"/>
          <w:sz w:val="24"/>
        </w:rPr>
        <w:t xml:space="preserve"> forme de Document Unique de Marché européen Électronique (DUME) en utilisant le service DUME ou le service exposé de PLACE.</w:t>
      </w:r>
    </w:p>
    <w:p>
      <w:pPr>
        <w:pStyle w:val="corps1"/>
        <w:spacing w:before="0"/>
        <w:ind w:left="709"/>
        <w:rPr>
          <w:rFonts w:ascii="Times New Roman" w:hAnsi="Times New Roman"/>
          <w:sz w:val="24"/>
        </w:rPr>
      </w:pPr>
      <w:r>
        <w:rPr>
          <w:rFonts w:ascii="Times New Roman" w:hAnsi="Times New Roman"/>
          <w:sz w:val="24"/>
        </w:rPr>
        <w:t xml:space="preserve">Des renseignements complémentaires au sujet du DUME sont disponibles à l’adresse : </w:t>
      </w:r>
    </w:p>
    <w:p>
      <w:pPr>
        <w:pStyle w:val="corps1"/>
        <w:spacing w:before="120" w:after="120"/>
        <w:ind w:left="709"/>
        <w:rPr>
          <w:rFonts w:ascii="Times New Roman" w:hAnsi="Times New Roman"/>
          <w:sz w:val="24"/>
        </w:rPr>
      </w:pPr>
      <w:hyperlink r:id="rId1" w:history="1">
        <w:r>
          <w:rPr>
            <w:rStyle w:val="Lienhypertexte"/>
            <w:rFonts w:ascii="Times New Roman" w:hAnsi="Times New Roman"/>
            <w:sz w:val="24"/>
          </w:rPr>
          <w:t>https://communaute.chorus-pro.gouv.fr/pour-les-entreprises/</w:t>
        </w:r>
      </w:hyperlink>
    </w:p>
    <w:p>
      <w:pPr>
        <w:pStyle w:val="corps1"/>
        <w:numPr>
          <w:ilvl w:val="0"/>
          <w:numId w:val="24"/>
        </w:numPr>
        <w:spacing w:before="240" w:after="120"/>
        <w:ind w:left="714" w:hanging="357"/>
        <w:rPr>
          <w:rFonts w:ascii="Times New Roman" w:hAnsi="Times New Roman"/>
          <w:sz w:val="24"/>
        </w:rPr>
      </w:pPr>
      <w:proofErr w:type="gramStart"/>
      <w:r>
        <w:rPr>
          <w:rFonts w:ascii="Times New Roman" w:hAnsi="Times New Roman"/>
          <w:sz w:val="24"/>
        </w:rPr>
        <w:t>sous</w:t>
      </w:r>
      <w:proofErr w:type="gramEnd"/>
      <w:r>
        <w:rPr>
          <w:rFonts w:ascii="Times New Roman" w:hAnsi="Times New Roman"/>
          <w:sz w:val="24"/>
        </w:rPr>
        <w:t xml:space="preserve"> forme de candidature standard en utilisant les formulaires DC1 et DC2 téléchargeables à partir du lien </w:t>
      </w:r>
      <w:hyperlink r:id="rId2" w:history="1">
        <w:r>
          <w:rPr>
            <w:rStyle w:val="Lienhypertexte"/>
            <w:rFonts w:ascii="Times New Roman" w:hAnsi="Times New Roman"/>
            <w:sz w:val="24"/>
            <w:szCs w:val="24"/>
          </w:rPr>
          <w:t>https://www.economie.gouv.fr/daj/formulaires-declaration-du-candidat</w:t>
        </w:r>
      </w:hyperlink>
      <w:r>
        <w:rPr>
          <w:rFonts w:ascii="Times New Roman" w:hAnsi="Times New Roman"/>
          <w:sz w:val="24"/>
        </w:rPr>
        <w:t xml:space="preserve">, accompagnés des justificatifs concernant la </w:t>
      </w:r>
      <w:proofErr w:type="spellStart"/>
      <w:r>
        <w:rPr>
          <w:rFonts w:ascii="Times New Roman" w:hAnsi="Times New Roman"/>
          <w:sz w:val="24"/>
        </w:rPr>
        <w:t>isutaiton</w:t>
      </w:r>
      <w:proofErr w:type="spellEnd"/>
      <w:r>
        <w:rPr>
          <w:rFonts w:ascii="Times New Roman" w:hAnsi="Times New Roman"/>
          <w:sz w:val="24"/>
        </w:rPr>
        <w:t xml:space="preserve"> au regard des obligations fiscales et sociales.</w:t>
      </w:r>
    </w:p>
    <w:p>
      <w:pPr>
        <w:pStyle w:val="Commentaire"/>
      </w:pPr>
    </w:p>
  </w:comment>
</w:comment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MS Sans Serif">
    <w:altName w:val="Arial"/>
    <w:panose1 w:val="020B0500000000000000"/>
    <w:charset w:val="00"/>
    <w:family w:val="swiss"/>
    <w:pitch w:val="variable"/>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Gras">
    <w:panose1 w:val="0202080307050502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Pieddepage"/>
      <w:jc w:val="right"/>
      <w:rPr>
        <w:rFonts w:ascii="Times New Roman" w:hAnsi="Times New Roman"/>
        <w:sz w:val="22"/>
      </w:rPr>
    </w:pPr>
    <w:r>
      <w:rPr>
        <w:rFonts w:ascii="Times New Roman" w:hAnsi="Times New Roman"/>
        <w:snapToGrid w:val="0"/>
        <w:sz w:val="22"/>
      </w:rPr>
      <w:t xml:space="preserve">Page </w:t>
    </w:r>
    <w:r>
      <w:rPr>
        <w:rFonts w:ascii="Times New Roman" w:hAnsi="Times New Roman"/>
        <w:snapToGrid w:val="0"/>
        <w:sz w:val="22"/>
      </w:rPr>
      <w:fldChar w:fldCharType="begin"/>
    </w:r>
    <w:r>
      <w:rPr>
        <w:rFonts w:ascii="Times New Roman" w:hAnsi="Times New Roman"/>
        <w:snapToGrid w:val="0"/>
        <w:sz w:val="22"/>
      </w:rPr>
      <w:instrText xml:space="preserve"> PAGE </w:instrText>
    </w:r>
    <w:r>
      <w:rPr>
        <w:rFonts w:ascii="Times New Roman" w:hAnsi="Times New Roman"/>
        <w:snapToGrid w:val="0"/>
        <w:sz w:val="22"/>
      </w:rPr>
      <w:fldChar w:fldCharType="separate"/>
    </w:r>
    <w:r>
      <w:rPr>
        <w:rFonts w:ascii="Times New Roman" w:hAnsi="Times New Roman"/>
        <w:noProof/>
        <w:snapToGrid w:val="0"/>
        <w:sz w:val="22"/>
      </w:rPr>
      <w:t>10</w:t>
    </w:r>
    <w:r>
      <w:rPr>
        <w:rFonts w:ascii="Times New Roman" w:hAnsi="Times New Roman"/>
        <w:snapToGrid w:val="0"/>
        <w:sz w:val="22"/>
      </w:rPr>
      <w:fldChar w:fldCharType="end"/>
    </w:r>
    <w:r>
      <w:rPr>
        <w:rFonts w:ascii="Times New Roman" w:hAnsi="Times New Roman"/>
        <w:snapToGrid w:val="0"/>
        <w:sz w:val="22"/>
      </w:rPr>
      <w:t xml:space="preserve"> sur </w:t>
    </w:r>
    <w:r>
      <w:rPr>
        <w:rFonts w:ascii="Times New Roman" w:hAnsi="Times New Roman"/>
        <w:snapToGrid w:val="0"/>
        <w:sz w:val="22"/>
      </w:rPr>
      <w:fldChar w:fldCharType="begin"/>
    </w:r>
    <w:r>
      <w:rPr>
        <w:rFonts w:ascii="Times New Roman" w:hAnsi="Times New Roman"/>
        <w:snapToGrid w:val="0"/>
        <w:sz w:val="22"/>
      </w:rPr>
      <w:instrText xml:space="preserve"> NUMPAGES </w:instrText>
    </w:r>
    <w:r>
      <w:rPr>
        <w:rFonts w:ascii="Times New Roman" w:hAnsi="Times New Roman"/>
        <w:snapToGrid w:val="0"/>
        <w:sz w:val="22"/>
      </w:rPr>
      <w:fldChar w:fldCharType="separate"/>
    </w:r>
    <w:r>
      <w:rPr>
        <w:rFonts w:ascii="Times New Roman" w:hAnsi="Times New Roman"/>
        <w:noProof/>
        <w:snapToGrid w:val="0"/>
        <w:sz w:val="22"/>
      </w:rPr>
      <w:t>10</w:t>
    </w:r>
    <w:r>
      <w:rPr>
        <w:rFonts w:ascii="Times New Roman" w:hAnsi="Times New Roman"/>
        <w:snapToGrid w:val="0"/>
        <w:sz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Pieddepage"/>
      <w:jc w:val="right"/>
      <w:rPr>
        <w:sz w:val="18"/>
      </w:rPr>
    </w:pPr>
    <w:r>
      <w:rPr>
        <w:rFonts w:ascii="Times New Roman" w:hAnsi="Times New Roman"/>
        <w:snapToGrid w:val="0"/>
        <w:sz w:val="22"/>
      </w:rPr>
      <w:t xml:space="preserve">Page </w:t>
    </w:r>
    <w:r>
      <w:rPr>
        <w:rFonts w:ascii="Times New Roman" w:hAnsi="Times New Roman"/>
        <w:snapToGrid w:val="0"/>
        <w:sz w:val="22"/>
      </w:rPr>
      <w:fldChar w:fldCharType="begin"/>
    </w:r>
    <w:r>
      <w:rPr>
        <w:rFonts w:ascii="Times New Roman" w:hAnsi="Times New Roman"/>
        <w:snapToGrid w:val="0"/>
        <w:sz w:val="22"/>
      </w:rPr>
      <w:instrText xml:space="preserve"> PAGE </w:instrText>
    </w:r>
    <w:r>
      <w:rPr>
        <w:rFonts w:ascii="Times New Roman" w:hAnsi="Times New Roman"/>
        <w:snapToGrid w:val="0"/>
        <w:sz w:val="22"/>
      </w:rPr>
      <w:fldChar w:fldCharType="separate"/>
    </w:r>
    <w:r>
      <w:rPr>
        <w:rFonts w:ascii="Times New Roman" w:hAnsi="Times New Roman"/>
        <w:noProof/>
        <w:snapToGrid w:val="0"/>
        <w:sz w:val="22"/>
      </w:rPr>
      <w:t>1</w:t>
    </w:r>
    <w:r>
      <w:rPr>
        <w:rFonts w:ascii="Times New Roman" w:hAnsi="Times New Roman"/>
        <w:snapToGrid w:val="0"/>
        <w:sz w:val="22"/>
      </w:rPr>
      <w:fldChar w:fldCharType="end"/>
    </w:r>
    <w:r>
      <w:rPr>
        <w:rFonts w:ascii="Times New Roman" w:hAnsi="Times New Roman"/>
        <w:snapToGrid w:val="0"/>
        <w:sz w:val="22"/>
      </w:rPr>
      <w:t xml:space="preserve"> sur </w:t>
    </w:r>
    <w:r>
      <w:rPr>
        <w:rFonts w:ascii="Times New Roman" w:hAnsi="Times New Roman"/>
        <w:snapToGrid w:val="0"/>
        <w:sz w:val="22"/>
      </w:rPr>
      <w:fldChar w:fldCharType="begin"/>
    </w:r>
    <w:r>
      <w:rPr>
        <w:rFonts w:ascii="Times New Roman" w:hAnsi="Times New Roman"/>
        <w:snapToGrid w:val="0"/>
        <w:sz w:val="22"/>
      </w:rPr>
      <w:instrText xml:space="preserve"> NUMPAGES </w:instrText>
    </w:r>
    <w:r>
      <w:rPr>
        <w:rFonts w:ascii="Times New Roman" w:hAnsi="Times New Roman"/>
        <w:snapToGrid w:val="0"/>
        <w:sz w:val="22"/>
      </w:rPr>
      <w:fldChar w:fldCharType="separate"/>
    </w:r>
    <w:r>
      <w:rPr>
        <w:rFonts w:ascii="Times New Roman" w:hAnsi="Times New Roman"/>
        <w:noProof/>
        <w:snapToGrid w:val="0"/>
        <w:sz w:val="22"/>
      </w:rPr>
      <w:t>10</w:t>
    </w:r>
    <w:r>
      <w:rPr>
        <w:rFonts w:ascii="Times New Roman" w:hAnsi="Times New Roman"/>
        <w:snapToGrid w:val="0"/>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5"/>
    <w:multiLevelType w:val="singleLevel"/>
    <w:tmpl w:val="94EED3C4"/>
    <w:name w:val="WW8Num18"/>
    <w:lvl w:ilvl="0">
      <w:start w:val="1"/>
      <w:numFmt w:val="decimal"/>
      <w:lvlText w:val="%1."/>
      <w:lvlJc w:val="left"/>
      <w:pPr>
        <w:tabs>
          <w:tab w:val="num" w:pos="720"/>
        </w:tabs>
      </w:pPr>
      <w:rPr>
        <w:b w:val="0"/>
      </w:rPr>
    </w:lvl>
  </w:abstractNum>
  <w:abstractNum w:abstractNumId="2" w15:restartNumberingAfterBreak="0">
    <w:nsid w:val="033E2385"/>
    <w:multiLevelType w:val="singleLevel"/>
    <w:tmpl w:val="040C000B"/>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0A8B2943"/>
    <w:multiLevelType w:val="singleLevel"/>
    <w:tmpl w:val="040C000B"/>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0DA11A9E"/>
    <w:multiLevelType w:val="singleLevel"/>
    <w:tmpl w:val="040C000B"/>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0F2413C3"/>
    <w:multiLevelType w:val="singleLevel"/>
    <w:tmpl w:val="040C000B"/>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10762773"/>
    <w:multiLevelType w:val="hybridMultilevel"/>
    <w:tmpl w:val="3B3E109E"/>
    <w:lvl w:ilvl="0" w:tplc="FFFFFFFF">
      <w:numFmt w:val="bullet"/>
      <w:lvlText w:val="-"/>
      <w:lvlJc w:val="left"/>
      <w:pPr>
        <w:ind w:left="720" w:hanging="360"/>
      </w:pPr>
      <w:rPr>
        <w:rFonts w:ascii="Calibri" w:eastAsia="Calibri" w:hAnsi="Calibri" w:cs="Helvetica" w:hint="default"/>
      </w:rPr>
    </w:lvl>
    <w:lvl w:ilvl="1" w:tplc="FFFFFFFF">
      <w:numFmt w:val="bullet"/>
      <w:lvlText w:val="-"/>
      <w:lvlJc w:val="left"/>
      <w:pPr>
        <w:ind w:left="1440" w:hanging="360"/>
      </w:pPr>
      <w:rPr>
        <w:rFonts w:ascii="Calibri" w:eastAsia="Calibri" w:hAnsi="Calibri" w:cs="Helvetica"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ABD7C0B"/>
    <w:multiLevelType w:val="singleLevel"/>
    <w:tmpl w:val="040C000B"/>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1CF94027"/>
    <w:multiLevelType w:val="hybridMultilevel"/>
    <w:tmpl w:val="11065ED6"/>
    <w:lvl w:ilvl="0" w:tplc="040C0001">
      <w:start w:val="15"/>
      <w:numFmt w:val="bullet"/>
      <w:lvlText w:val=""/>
      <w:lvlJc w:val="left"/>
      <w:pPr>
        <w:ind w:left="720" w:hanging="360"/>
      </w:pPr>
      <w:rPr>
        <w:rFonts w:ascii="Symbol" w:eastAsia="Times New Roman" w:hAnsi="Symbol" w:cs="Times New Roman" w:hint="default"/>
      </w:rPr>
    </w:lvl>
    <w:lvl w:ilvl="1" w:tplc="C930ADB2">
      <w:numFmt w:val="bullet"/>
      <w:lvlText w:val="-"/>
      <w:lvlJc w:val="left"/>
      <w:pPr>
        <w:ind w:left="1440" w:hanging="360"/>
      </w:pPr>
      <w:rPr>
        <w:rFonts w:ascii="Times-Roman" w:eastAsia="Times New Roman" w:hAnsi="Times-Roman" w:cs="Times-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EF26D10"/>
    <w:multiLevelType w:val="singleLevel"/>
    <w:tmpl w:val="040C000B"/>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23D60F0B"/>
    <w:multiLevelType w:val="hybridMultilevel"/>
    <w:tmpl w:val="FCB8AA2E"/>
    <w:lvl w:ilvl="0" w:tplc="2E422716">
      <w:start w:val="5"/>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A470DFB"/>
    <w:multiLevelType w:val="multilevel"/>
    <w:tmpl w:val="24E845B2"/>
    <w:styleLink w:val="WW8Num13"/>
    <w:lvl w:ilvl="0">
      <w:numFmt w:val="bullet"/>
      <w:lvlText w:val=""/>
      <w:lvlJc w:val="left"/>
      <w:rPr>
        <w:rFonts w:ascii="Wingdings" w:hAnsi="Wingdings" w:cs="Wingding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 w15:restartNumberingAfterBreak="0">
    <w:nsid w:val="2AD032C8"/>
    <w:multiLevelType w:val="multilevel"/>
    <w:tmpl w:val="159EA512"/>
    <w:lvl w:ilvl="0">
      <w:start w:val="1"/>
      <w:numFmt w:val="decimal"/>
      <w:suff w:val="space"/>
      <w:lvlText w:val="ARTICLE %1 -"/>
      <w:lvlJc w:val="left"/>
      <w:pPr>
        <w:ind w:left="4254" w:hanging="567"/>
      </w:pPr>
      <w:rPr>
        <w:rFonts w:ascii="Times New Roman" w:hAnsi="Times New Roman" w:hint="default"/>
        <w:b/>
        <w:i w:val="0"/>
        <w:spacing w:val="0"/>
        <w:sz w:val="24"/>
        <w:u w:val="single"/>
      </w:rPr>
    </w:lvl>
    <w:lvl w:ilvl="1">
      <w:start w:val="1"/>
      <w:numFmt w:val="decimal"/>
      <w:lvlRestart w:val="0"/>
      <w:lvlText w:val="%1.%2."/>
      <w:lvlJc w:val="left"/>
      <w:pPr>
        <w:tabs>
          <w:tab w:val="num" w:pos="737"/>
        </w:tabs>
        <w:ind w:left="737" w:hanging="737"/>
      </w:pPr>
      <w:rPr>
        <w:rFonts w:hint="default"/>
        <w:u w:val="none"/>
      </w:rPr>
    </w:lvl>
    <w:lvl w:ilvl="2">
      <w:start w:val="1"/>
      <w:numFmt w:val="decimal"/>
      <w:lvlText w:val="%1.%2.%3."/>
      <w:lvlJc w:val="left"/>
      <w:pPr>
        <w:tabs>
          <w:tab w:val="num" w:pos="2478"/>
        </w:tabs>
        <w:ind w:left="794" w:firstLine="96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2BB915A7"/>
    <w:multiLevelType w:val="multilevel"/>
    <w:tmpl w:val="C5C8181A"/>
    <w:styleLink w:val="WW8Num2"/>
    <w:lvl w:ilvl="0">
      <w:numFmt w:val="bullet"/>
      <w:lvlText w:val=""/>
      <w:lvlJc w:val="left"/>
      <w:rPr>
        <w:rFonts w:ascii="Wingdings" w:hAnsi="Wingdings" w:cs="Wingding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 w15:restartNumberingAfterBreak="0">
    <w:nsid w:val="2F6620BB"/>
    <w:multiLevelType w:val="singleLevel"/>
    <w:tmpl w:val="FE20A7E2"/>
    <w:lvl w:ilvl="0">
      <w:start w:val="1"/>
      <w:numFmt w:val="bullet"/>
      <w:lvlText w:val=""/>
      <w:lvlJc w:val="left"/>
      <w:pPr>
        <w:tabs>
          <w:tab w:val="num" w:pos="454"/>
        </w:tabs>
        <w:ind w:left="454" w:hanging="454"/>
      </w:pPr>
      <w:rPr>
        <w:rFonts w:ascii="Wingdings" w:hAnsi="Wingdings" w:hint="default"/>
      </w:rPr>
    </w:lvl>
  </w:abstractNum>
  <w:abstractNum w:abstractNumId="15" w15:restartNumberingAfterBreak="0">
    <w:nsid w:val="32B74983"/>
    <w:multiLevelType w:val="singleLevel"/>
    <w:tmpl w:val="2D822304"/>
    <w:lvl w:ilvl="0">
      <w:start w:val="1"/>
      <w:numFmt w:val="bullet"/>
      <w:lvlText w:val=""/>
      <w:lvlJc w:val="left"/>
      <w:pPr>
        <w:tabs>
          <w:tab w:val="num" w:pos="454"/>
        </w:tabs>
        <w:ind w:left="454" w:hanging="454"/>
      </w:pPr>
      <w:rPr>
        <w:rFonts w:ascii="Wingdings" w:hAnsi="Wingdings" w:hint="default"/>
      </w:rPr>
    </w:lvl>
  </w:abstractNum>
  <w:abstractNum w:abstractNumId="16" w15:restartNumberingAfterBreak="0">
    <w:nsid w:val="35EE3209"/>
    <w:multiLevelType w:val="hybridMultilevel"/>
    <w:tmpl w:val="4682499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35F36FD1"/>
    <w:multiLevelType w:val="hybridMultilevel"/>
    <w:tmpl w:val="F40E4F9C"/>
    <w:lvl w:ilvl="0" w:tplc="C3B447FE">
      <w:start w:val="2"/>
      <w:numFmt w:val="upperLetter"/>
      <w:lvlText w:val="%1."/>
      <w:lvlJc w:val="left"/>
      <w:pPr>
        <w:tabs>
          <w:tab w:val="num" w:pos="2487"/>
        </w:tabs>
        <w:ind w:left="2487" w:hanging="360"/>
      </w:pPr>
      <w:rPr>
        <w:rFonts w:hint="default"/>
      </w:rPr>
    </w:lvl>
    <w:lvl w:ilvl="1" w:tplc="040C0019" w:tentative="1">
      <w:start w:val="1"/>
      <w:numFmt w:val="lowerLetter"/>
      <w:lvlText w:val="%2."/>
      <w:lvlJc w:val="left"/>
      <w:pPr>
        <w:tabs>
          <w:tab w:val="num" w:pos="1819"/>
        </w:tabs>
        <w:ind w:left="1819" w:hanging="360"/>
      </w:pPr>
    </w:lvl>
    <w:lvl w:ilvl="2" w:tplc="040C001B" w:tentative="1">
      <w:start w:val="1"/>
      <w:numFmt w:val="lowerRoman"/>
      <w:lvlText w:val="%3."/>
      <w:lvlJc w:val="right"/>
      <w:pPr>
        <w:tabs>
          <w:tab w:val="num" w:pos="2539"/>
        </w:tabs>
        <w:ind w:left="2539" w:hanging="180"/>
      </w:pPr>
    </w:lvl>
    <w:lvl w:ilvl="3" w:tplc="040C000F" w:tentative="1">
      <w:start w:val="1"/>
      <w:numFmt w:val="decimal"/>
      <w:lvlText w:val="%4."/>
      <w:lvlJc w:val="left"/>
      <w:pPr>
        <w:tabs>
          <w:tab w:val="num" w:pos="3259"/>
        </w:tabs>
        <w:ind w:left="3259" w:hanging="360"/>
      </w:pPr>
    </w:lvl>
    <w:lvl w:ilvl="4" w:tplc="040C0019" w:tentative="1">
      <w:start w:val="1"/>
      <w:numFmt w:val="lowerLetter"/>
      <w:lvlText w:val="%5."/>
      <w:lvlJc w:val="left"/>
      <w:pPr>
        <w:tabs>
          <w:tab w:val="num" w:pos="3979"/>
        </w:tabs>
        <w:ind w:left="3979" w:hanging="360"/>
      </w:pPr>
    </w:lvl>
    <w:lvl w:ilvl="5" w:tplc="040C001B" w:tentative="1">
      <w:start w:val="1"/>
      <w:numFmt w:val="lowerRoman"/>
      <w:lvlText w:val="%6."/>
      <w:lvlJc w:val="right"/>
      <w:pPr>
        <w:tabs>
          <w:tab w:val="num" w:pos="4699"/>
        </w:tabs>
        <w:ind w:left="4699" w:hanging="180"/>
      </w:pPr>
    </w:lvl>
    <w:lvl w:ilvl="6" w:tplc="040C000F" w:tentative="1">
      <w:start w:val="1"/>
      <w:numFmt w:val="decimal"/>
      <w:lvlText w:val="%7."/>
      <w:lvlJc w:val="left"/>
      <w:pPr>
        <w:tabs>
          <w:tab w:val="num" w:pos="5419"/>
        </w:tabs>
        <w:ind w:left="5419" w:hanging="360"/>
      </w:pPr>
    </w:lvl>
    <w:lvl w:ilvl="7" w:tplc="040C0019" w:tentative="1">
      <w:start w:val="1"/>
      <w:numFmt w:val="lowerLetter"/>
      <w:lvlText w:val="%8."/>
      <w:lvlJc w:val="left"/>
      <w:pPr>
        <w:tabs>
          <w:tab w:val="num" w:pos="6139"/>
        </w:tabs>
        <w:ind w:left="6139" w:hanging="360"/>
      </w:pPr>
    </w:lvl>
    <w:lvl w:ilvl="8" w:tplc="040C001B" w:tentative="1">
      <w:start w:val="1"/>
      <w:numFmt w:val="lowerRoman"/>
      <w:lvlText w:val="%9."/>
      <w:lvlJc w:val="right"/>
      <w:pPr>
        <w:tabs>
          <w:tab w:val="num" w:pos="6859"/>
        </w:tabs>
        <w:ind w:left="6859" w:hanging="180"/>
      </w:pPr>
    </w:lvl>
  </w:abstractNum>
  <w:abstractNum w:abstractNumId="18" w15:restartNumberingAfterBreak="0">
    <w:nsid w:val="36AC189A"/>
    <w:multiLevelType w:val="multilevel"/>
    <w:tmpl w:val="EF5071AA"/>
    <w:styleLink w:val="WW8Num19"/>
    <w:lvl w:ilvl="0">
      <w:numFmt w:val="bullet"/>
      <w:lvlText w:val=""/>
      <w:lvlJc w:val="left"/>
      <w:rPr>
        <w:rFonts w:ascii="Wingdings" w:hAnsi="Wingdings" w:cs="Wingding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9" w15:restartNumberingAfterBreak="0">
    <w:nsid w:val="48564A42"/>
    <w:multiLevelType w:val="hybridMultilevel"/>
    <w:tmpl w:val="C49C2E6C"/>
    <w:lvl w:ilvl="0" w:tplc="2E422716">
      <w:start w:val="5"/>
      <w:numFmt w:val="bullet"/>
      <w:lvlText w:val="-"/>
      <w:lvlJc w:val="left"/>
      <w:pPr>
        <w:tabs>
          <w:tab w:val="num" w:pos="927"/>
        </w:tabs>
        <w:ind w:left="927" w:hanging="360"/>
      </w:pPr>
      <w:rPr>
        <w:rFonts w:ascii="Times New Roman" w:eastAsia="Times New Roman" w:hAnsi="Times New Roman" w:cs="Times New Roman" w:hint="default"/>
      </w:rPr>
    </w:lvl>
    <w:lvl w:ilvl="1" w:tplc="040C0003">
      <w:start w:val="1"/>
      <w:numFmt w:val="bullet"/>
      <w:lvlText w:val="o"/>
      <w:lvlJc w:val="left"/>
      <w:pPr>
        <w:tabs>
          <w:tab w:val="num" w:pos="1647"/>
        </w:tabs>
        <w:ind w:left="1647" w:hanging="360"/>
      </w:pPr>
      <w:rPr>
        <w:rFonts w:ascii="Courier New" w:hAnsi="Courier New" w:hint="default"/>
      </w:rPr>
    </w:lvl>
    <w:lvl w:ilvl="2" w:tplc="040C0005">
      <w:start w:val="1"/>
      <w:numFmt w:val="bullet"/>
      <w:lvlText w:val=""/>
      <w:lvlJc w:val="left"/>
      <w:pPr>
        <w:tabs>
          <w:tab w:val="num" w:pos="2367"/>
        </w:tabs>
        <w:ind w:left="2367" w:hanging="360"/>
      </w:pPr>
      <w:rPr>
        <w:rFonts w:ascii="Wingdings" w:hAnsi="Wingdings" w:hint="default"/>
      </w:rPr>
    </w:lvl>
    <w:lvl w:ilvl="3" w:tplc="040C0001">
      <w:start w:val="1"/>
      <w:numFmt w:val="bullet"/>
      <w:lvlText w:val=""/>
      <w:lvlJc w:val="left"/>
      <w:pPr>
        <w:tabs>
          <w:tab w:val="num" w:pos="3087"/>
        </w:tabs>
        <w:ind w:left="3087" w:hanging="360"/>
      </w:pPr>
      <w:rPr>
        <w:rFonts w:ascii="Symbol" w:hAnsi="Symbol" w:hint="default"/>
      </w:rPr>
    </w:lvl>
    <w:lvl w:ilvl="4" w:tplc="040C0003">
      <w:start w:val="1"/>
      <w:numFmt w:val="bullet"/>
      <w:lvlText w:val="o"/>
      <w:lvlJc w:val="left"/>
      <w:pPr>
        <w:tabs>
          <w:tab w:val="num" w:pos="3807"/>
        </w:tabs>
        <w:ind w:left="3807" w:hanging="360"/>
      </w:pPr>
      <w:rPr>
        <w:rFonts w:ascii="Courier New" w:hAnsi="Courier New" w:hint="default"/>
      </w:rPr>
    </w:lvl>
    <w:lvl w:ilvl="5" w:tplc="040C0005">
      <w:start w:val="1"/>
      <w:numFmt w:val="bullet"/>
      <w:lvlText w:val=""/>
      <w:lvlJc w:val="left"/>
      <w:pPr>
        <w:tabs>
          <w:tab w:val="num" w:pos="4527"/>
        </w:tabs>
        <w:ind w:left="4527" w:hanging="360"/>
      </w:pPr>
      <w:rPr>
        <w:rFonts w:ascii="Wingdings" w:hAnsi="Wingdings" w:hint="default"/>
      </w:rPr>
    </w:lvl>
    <w:lvl w:ilvl="6" w:tplc="040C0001">
      <w:start w:val="1"/>
      <w:numFmt w:val="bullet"/>
      <w:lvlText w:val=""/>
      <w:lvlJc w:val="left"/>
      <w:pPr>
        <w:tabs>
          <w:tab w:val="num" w:pos="5247"/>
        </w:tabs>
        <w:ind w:left="5247" w:hanging="360"/>
      </w:pPr>
      <w:rPr>
        <w:rFonts w:ascii="Symbol" w:hAnsi="Symbol" w:hint="default"/>
      </w:rPr>
    </w:lvl>
    <w:lvl w:ilvl="7" w:tplc="040C0003">
      <w:start w:val="1"/>
      <w:numFmt w:val="bullet"/>
      <w:lvlText w:val="o"/>
      <w:lvlJc w:val="left"/>
      <w:pPr>
        <w:tabs>
          <w:tab w:val="num" w:pos="5967"/>
        </w:tabs>
        <w:ind w:left="5967" w:hanging="360"/>
      </w:pPr>
      <w:rPr>
        <w:rFonts w:ascii="Courier New" w:hAnsi="Courier New" w:hint="default"/>
      </w:rPr>
    </w:lvl>
    <w:lvl w:ilvl="8" w:tplc="040C0005">
      <w:start w:val="1"/>
      <w:numFmt w:val="bullet"/>
      <w:lvlText w:val=""/>
      <w:lvlJc w:val="left"/>
      <w:pPr>
        <w:tabs>
          <w:tab w:val="num" w:pos="6687"/>
        </w:tabs>
        <w:ind w:left="6687" w:hanging="360"/>
      </w:pPr>
      <w:rPr>
        <w:rFonts w:ascii="Wingdings" w:hAnsi="Wingdings" w:hint="default"/>
      </w:rPr>
    </w:lvl>
  </w:abstractNum>
  <w:abstractNum w:abstractNumId="20" w15:restartNumberingAfterBreak="0">
    <w:nsid w:val="4AC06046"/>
    <w:multiLevelType w:val="multilevel"/>
    <w:tmpl w:val="323A29C4"/>
    <w:lvl w:ilvl="0">
      <w:start w:val="9"/>
      <w:numFmt w:val="decimal"/>
      <w:suff w:val="space"/>
      <w:lvlText w:val="ARTICLE %1 -"/>
      <w:lvlJc w:val="left"/>
      <w:pPr>
        <w:ind w:left="4254" w:hanging="567"/>
      </w:pPr>
      <w:rPr>
        <w:rFonts w:ascii="Times New Roman" w:hAnsi="Times New Roman" w:hint="default"/>
        <w:b/>
        <w:i w:val="0"/>
        <w:spacing w:val="0"/>
        <w:sz w:val="24"/>
        <w:u w:val="single"/>
      </w:rPr>
    </w:lvl>
    <w:lvl w:ilvl="1">
      <w:start w:val="1"/>
      <w:numFmt w:val="decimal"/>
      <w:lvlRestart w:val="0"/>
      <w:lvlText w:val="%1.%2."/>
      <w:lvlJc w:val="left"/>
      <w:pPr>
        <w:tabs>
          <w:tab w:val="num" w:pos="737"/>
        </w:tabs>
        <w:ind w:left="737" w:hanging="737"/>
      </w:pPr>
      <w:rPr>
        <w:rFonts w:hint="default"/>
        <w:u w:val="none"/>
      </w:rPr>
    </w:lvl>
    <w:lvl w:ilvl="2">
      <w:start w:val="1"/>
      <w:numFmt w:val="decimal"/>
      <w:lvlText w:val="%1.%2.%3."/>
      <w:lvlJc w:val="left"/>
      <w:pPr>
        <w:tabs>
          <w:tab w:val="num" w:pos="2478"/>
        </w:tabs>
        <w:ind w:left="794" w:firstLine="96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4B216D31"/>
    <w:multiLevelType w:val="singleLevel"/>
    <w:tmpl w:val="3E6E8772"/>
    <w:lvl w:ilvl="0">
      <w:start w:val="1"/>
      <w:numFmt w:val="bullet"/>
      <w:pStyle w:val="main1"/>
      <w:lvlText w:val=""/>
      <w:lvlJc w:val="left"/>
      <w:pPr>
        <w:tabs>
          <w:tab w:val="num" w:pos="1447"/>
        </w:tabs>
        <w:ind w:left="1447" w:hanging="454"/>
      </w:pPr>
      <w:rPr>
        <w:rFonts w:ascii="Wingdings" w:hAnsi="Wingdings" w:hint="default"/>
      </w:rPr>
    </w:lvl>
  </w:abstractNum>
  <w:abstractNum w:abstractNumId="22" w15:restartNumberingAfterBreak="0">
    <w:nsid w:val="4D6A2B93"/>
    <w:multiLevelType w:val="singleLevel"/>
    <w:tmpl w:val="040C000B"/>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4EFC4F89"/>
    <w:multiLevelType w:val="hybridMultilevel"/>
    <w:tmpl w:val="9616401C"/>
    <w:lvl w:ilvl="0" w:tplc="80ACE2E8">
      <w:start w:val="1"/>
      <w:numFmt w:val="upperLetter"/>
      <w:lvlText w:val="%1."/>
      <w:lvlJc w:val="left"/>
      <w:pPr>
        <w:tabs>
          <w:tab w:val="num" w:pos="1211"/>
        </w:tabs>
        <w:ind w:left="1211" w:hanging="360"/>
      </w:pPr>
      <w:rPr>
        <w:rFonts w:hint="default"/>
      </w:rPr>
    </w:lvl>
    <w:lvl w:ilvl="1" w:tplc="040C0019" w:tentative="1">
      <w:start w:val="1"/>
      <w:numFmt w:val="lowerLetter"/>
      <w:lvlText w:val="%2."/>
      <w:lvlJc w:val="left"/>
      <w:pPr>
        <w:tabs>
          <w:tab w:val="num" w:pos="1931"/>
        </w:tabs>
        <w:ind w:left="1931" w:hanging="360"/>
      </w:pPr>
    </w:lvl>
    <w:lvl w:ilvl="2" w:tplc="040C001B" w:tentative="1">
      <w:start w:val="1"/>
      <w:numFmt w:val="lowerRoman"/>
      <w:lvlText w:val="%3."/>
      <w:lvlJc w:val="right"/>
      <w:pPr>
        <w:tabs>
          <w:tab w:val="num" w:pos="2651"/>
        </w:tabs>
        <w:ind w:left="2651" w:hanging="180"/>
      </w:pPr>
    </w:lvl>
    <w:lvl w:ilvl="3" w:tplc="040C000F" w:tentative="1">
      <w:start w:val="1"/>
      <w:numFmt w:val="decimal"/>
      <w:lvlText w:val="%4."/>
      <w:lvlJc w:val="left"/>
      <w:pPr>
        <w:tabs>
          <w:tab w:val="num" w:pos="3371"/>
        </w:tabs>
        <w:ind w:left="3371" w:hanging="360"/>
      </w:pPr>
    </w:lvl>
    <w:lvl w:ilvl="4" w:tplc="040C0019" w:tentative="1">
      <w:start w:val="1"/>
      <w:numFmt w:val="lowerLetter"/>
      <w:lvlText w:val="%5."/>
      <w:lvlJc w:val="left"/>
      <w:pPr>
        <w:tabs>
          <w:tab w:val="num" w:pos="4091"/>
        </w:tabs>
        <w:ind w:left="4091" w:hanging="360"/>
      </w:pPr>
    </w:lvl>
    <w:lvl w:ilvl="5" w:tplc="040C001B" w:tentative="1">
      <w:start w:val="1"/>
      <w:numFmt w:val="lowerRoman"/>
      <w:lvlText w:val="%6."/>
      <w:lvlJc w:val="right"/>
      <w:pPr>
        <w:tabs>
          <w:tab w:val="num" w:pos="4811"/>
        </w:tabs>
        <w:ind w:left="4811" w:hanging="180"/>
      </w:pPr>
    </w:lvl>
    <w:lvl w:ilvl="6" w:tplc="040C000F" w:tentative="1">
      <w:start w:val="1"/>
      <w:numFmt w:val="decimal"/>
      <w:lvlText w:val="%7."/>
      <w:lvlJc w:val="left"/>
      <w:pPr>
        <w:tabs>
          <w:tab w:val="num" w:pos="5531"/>
        </w:tabs>
        <w:ind w:left="5531" w:hanging="360"/>
      </w:pPr>
    </w:lvl>
    <w:lvl w:ilvl="7" w:tplc="040C0019" w:tentative="1">
      <w:start w:val="1"/>
      <w:numFmt w:val="lowerLetter"/>
      <w:lvlText w:val="%8."/>
      <w:lvlJc w:val="left"/>
      <w:pPr>
        <w:tabs>
          <w:tab w:val="num" w:pos="6251"/>
        </w:tabs>
        <w:ind w:left="6251" w:hanging="360"/>
      </w:pPr>
    </w:lvl>
    <w:lvl w:ilvl="8" w:tplc="040C001B" w:tentative="1">
      <w:start w:val="1"/>
      <w:numFmt w:val="lowerRoman"/>
      <w:lvlText w:val="%9."/>
      <w:lvlJc w:val="right"/>
      <w:pPr>
        <w:tabs>
          <w:tab w:val="num" w:pos="6971"/>
        </w:tabs>
        <w:ind w:left="6971" w:hanging="180"/>
      </w:pPr>
    </w:lvl>
  </w:abstractNum>
  <w:abstractNum w:abstractNumId="24" w15:restartNumberingAfterBreak="0">
    <w:nsid w:val="4F786FEA"/>
    <w:multiLevelType w:val="singleLevel"/>
    <w:tmpl w:val="DB48022C"/>
    <w:lvl w:ilvl="0">
      <w:start w:val="1"/>
      <w:numFmt w:val="bullet"/>
      <w:lvlText w:val=""/>
      <w:lvlJc w:val="left"/>
      <w:pPr>
        <w:tabs>
          <w:tab w:val="num" w:pos="454"/>
        </w:tabs>
        <w:ind w:left="454" w:hanging="454"/>
      </w:pPr>
      <w:rPr>
        <w:rFonts w:ascii="Wingdings" w:hAnsi="Wingdings" w:hint="default"/>
      </w:rPr>
    </w:lvl>
  </w:abstractNum>
  <w:abstractNum w:abstractNumId="25" w15:restartNumberingAfterBreak="0">
    <w:nsid w:val="5047063C"/>
    <w:multiLevelType w:val="multilevel"/>
    <w:tmpl w:val="323A29C4"/>
    <w:lvl w:ilvl="0">
      <w:start w:val="9"/>
      <w:numFmt w:val="decimal"/>
      <w:suff w:val="space"/>
      <w:lvlText w:val="ARTICLE %1 -"/>
      <w:lvlJc w:val="left"/>
      <w:pPr>
        <w:ind w:left="4254" w:hanging="567"/>
      </w:pPr>
      <w:rPr>
        <w:rFonts w:ascii="Times New Roman" w:hAnsi="Times New Roman" w:hint="default"/>
        <w:b/>
        <w:i w:val="0"/>
        <w:spacing w:val="0"/>
        <w:sz w:val="24"/>
        <w:u w:val="single"/>
      </w:rPr>
    </w:lvl>
    <w:lvl w:ilvl="1">
      <w:start w:val="1"/>
      <w:numFmt w:val="decimal"/>
      <w:lvlRestart w:val="0"/>
      <w:lvlText w:val="%1.%2."/>
      <w:lvlJc w:val="left"/>
      <w:pPr>
        <w:tabs>
          <w:tab w:val="num" w:pos="737"/>
        </w:tabs>
        <w:ind w:left="737" w:hanging="737"/>
      </w:pPr>
      <w:rPr>
        <w:rFonts w:hint="default"/>
        <w:u w:val="none"/>
      </w:rPr>
    </w:lvl>
    <w:lvl w:ilvl="2">
      <w:start w:val="1"/>
      <w:numFmt w:val="decimal"/>
      <w:lvlText w:val="%1.%2.%3."/>
      <w:lvlJc w:val="left"/>
      <w:pPr>
        <w:tabs>
          <w:tab w:val="num" w:pos="2478"/>
        </w:tabs>
        <w:ind w:left="794" w:firstLine="96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15:restartNumberingAfterBreak="0">
    <w:nsid w:val="531F0760"/>
    <w:multiLevelType w:val="hybridMultilevel"/>
    <w:tmpl w:val="59DEF7E2"/>
    <w:lvl w:ilvl="0" w:tplc="2E422716">
      <w:start w:val="5"/>
      <w:numFmt w:val="bullet"/>
      <w:lvlText w:val="-"/>
      <w:lvlJc w:val="left"/>
      <w:pPr>
        <w:ind w:left="1429" w:hanging="360"/>
      </w:pPr>
      <w:rPr>
        <w:rFonts w:ascii="Times New Roman" w:eastAsia="Times New Roman" w:hAnsi="Times New Roman" w:cs="Times New Roman"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27" w15:restartNumberingAfterBreak="0">
    <w:nsid w:val="580E563F"/>
    <w:multiLevelType w:val="singleLevel"/>
    <w:tmpl w:val="040C000B"/>
    <w:lvl w:ilvl="0">
      <w:start w:val="1"/>
      <w:numFmt w:val="bullet"/>
      <w:lvlText w:val=""/>
      <w:lvlJc w:val="left"/>
      <w:pPr>
        <w:tabs>
          <w:tab w:val="num" w:pos="360"/>
        </w:tabs>
        <w:ind w:left="360" w:hanging="360"/>
      </w:pPr>
      <w:rPr>
        <w:rFonts w:ascii="Wingdings" w:hAnsi="Wingdings" w:hint="default"/>
      </w:rPr>
    </w:lvl>
  </w:abstractNum>
  <w:abstractNum w:abstractNumId="28" w15:restartNumberingAfterBreak="0">
    <w:nsid w:val="5B2564DE"/>
    <w:multiLevelType w:val="multilevel"/>
    <w:tmpl w:val="189A35C8"/>
    <w:lvl w:ilvl="0">
      <w:start w:val="1"/>
      <w:numFmt w:val="decimal"/>
      <w:pStyle w:val="Titre1"/>
      <w:suff w:val="space"/>
      <w:lvlText w:val="ARTICLE %1 -"/>
      <w:lvlJc w:val="left"/>
      <w:pPr>
        <w:ind w:left="2127" w:hanging="567"/>
      </w:pPr>
      <w:rPr>
        <w:rFonts w:ascii="Times New Roman" w:hAnsi="Times New Roman" w:hint="default"/>
        <w:b/>
        <w:i w:val="0"/>
        <w:spacing w:val="0"/>
        <w:sz w:val="24"/>
        <w:u w:val="single"/>
      </w:rPr>
    </w:lvl>
    <w:lvl w:ilvl="1">
      <w:start w:val="1"/>
      <w:numFmt w:val="decimal"/>
      <w:lvlRestart w:val="0"/>
      <w:pStyle w:val="Titre2"/>
      <w:lvlText w:val="%1.%2."/>
      <w:lvlJc w:val="left"/>
      <w:pPr>
        <w:tabs>
          <w:tab w:val="num" w:pos="737"/>
        </w:tabs>
        <w:ind w:left="737" w:hanging="737"/>
      </w:pPr>
      <w:rPr>
        <w:rFonts w:hint="default"/>
        <w:u w:val="none"/>
      </w:rPr>
    </w:lvl>
    <w:lvl w:ilvl="2">
      <w:start w:val="1"/>
      <w:numFmt w:val="decimal"/>
      <w:lvlText w:val="%1.%2.%3."/>
      <w:lvlJc w:val="left"/>
      <w:pPr>
        <w:tabs>
          <w:tab w:val="num" w:pos="2478"/>
        </w:tabs>
        <w:ind w:left="794" w:firstLine="96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15:restartNumberingAfterBreak="0">
    <w:nsid w:val="5C3D5C06"/>
    <w:multiLevelType w:val="singleLevel"/>
    <w:tmpl w:val="040C000B"/>
    <w:lvl w:ilvl="0">
      <w:start w:val="1"/>
      <w:numFmt w:val="bullet"/>
      <w:lvlText w:val=""/>
      <w:lvlJc w:val="left"/>
      <w:pPr>
        <w:tabs>
          <w:tab w:val="num" w:pos="360"/>
        </w:tabs>
        <w:ind w:left="360" w:hanging="360"/>
      </w:pPr>
      <w:rPr>
        <w:rFonts w:ascii="Wingdings" w:hAnsi="Wingdings" w:hint="default"/>
      </w:rPr>
    </w:lvl>
  </w:abstractNum>
  <w:abstractNum w:abstractNumId="30" w15:restartNumberingAfterBreak="0">
    <w:nsid w:val="62674DF9"/>
    <w:multiLevelType w:val="singleLevel"/>
    <w:tmpl w:val="7742C39E"/>
    <w:lvl w:ilvl="0">
      <w:start w:val="1"/>
      <w:numFmt w:val="bullet"/>
      <w:lvlText w:val=""/>
      <w:lvlJc w:val="left"/>
      <w:pPr>
        <w:tabs>
          <w:tab w:val="num" w:pos="454"/>
        </w:tabs>
        <w:ind w:left="454" w:hanging="454"/>
      </w:pPr>
      <w:rPr>
        <w:rFonts w:ascii="Wingdings" w:hAnsi="Wingdings" w:hint="default"/>
      </w:rPr>
    </w:lvl>
  </w:abstractNum>
  <w:abstractNum w:abstractNumId="31" w15:restartNumberingAfterBreak="0">
    <w:nsid w:val="6C595701"/>
    <w:multiLevelType w:val="singleLevel"/>
    <w:tmpl w:val="040C000B"/>
    <w:lvl w:ilvl="0">
      <w:start w:val="1"/>
      <w:numFmt w:val="bullet"/>
      <w:lvlText w:val=""/>
      <w:lvlJc w:val="left"/>
      <w:pPr>
        <w:tabs>
          <w:tab w:val="num" w:pos="360"/>
        </w:tabs>
        <w:ind w:left="360" w:hanging="360"/>
      </w:pPr>
      <w:rPr>
        <w:rFonts w:ascii="Wingdings" w:hAnsi="Wingdings" w:hint="default"/>
      </w:rPr>
    </w:lvl>
  </w:abstractNum>
  <w:abstractNum w:abstractNumId="32" w15:restartNumberingAfterBreak="0">
    <w:nsid w:val="6CF2614A"/>
    <w:multiLevelType w:val="singleLevel"/>
    <w:tmpl w:val="49CC66A4"/>
    <w:lvl w:ilvl="0">
      <w:start w:val="1"/>
      <w:numFmt w:val="bullet"/>
      <w:pStyle w:val="fleche1"/>
      <w:lvlText w:val=""/>
      <w:lvlJc w:val="left"/>
      <w:pPr>
        <w:tabs>
          <w:tab w:val="num" w:pos="454"/>
        </w:tabs>
        <w:ind w:left="454" w:hanging="454"/>
      </w:pPr>
      <w:rPr>
        <w:rFonts w:ascii="Wingdings" w:hAnsi="Wingdings" w:hint="default"/>
      </w:rPr>
    </w:lvl>
  </w:abstractNum>
  <w:abstractNum w:abstractNumId="33" w15:restartNumberingAfterBreak="0">
    <w:nsid w:val="6D936549"/>
    <w:multiLevelType w:val="hybridMultilevel"/>
    <w:tmpl w:val="F1B0AB56"/>
    <w:lvl w:ilvl="0" w:tplc="D4764EAE">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61E3FB7"/>
    <w:multiLevelType w:val="singleLevel"/>
    <w:tmpl w:val="040C000B"/>
    <w:lvl w:ilvl="0">
      <w:start w:val="1"/>
      <w:numFmt w:val="bullet"/>
      <w:lvlText w:val=""/>
      <w:lvlJc w:val="left"/>
      <w:pPr>
        <w:tabs>
          <w:tab w:val="num" w:pos="360"/>
        </w:tabs>
        <w:ind w:left="360" w:hanging="360"/>
      </w:pPr>
      <w:rPr>
        <w:rFonts w:ascii="Wingdings" w:hAnsi="Wingdings" w:hint="default"/>
      </w:rPr>
    </w:lvl>
  </w:abstractNum>
  <w:abstractNum w:abstractNumId="35" w15:restartNumberingAfterBreak="0">
    <w:nsid w:val="7CCA364A"/>
    <w:multiLevelType w:val="hybridMultilevel"/>
    <w:tmpl w:val="01DED8E8"/>
    <w:lvl w:ilvl="0" w:tplc="625849B2">
      <w:start w:val="3"/>
      <w:numFmt w:val="upperLetter"/>
      <w:lvlText w:val="%1."/>
      <w:lvlJc w:val="left"/>
      <w:pPr>
        <w:tabs>
          <w:tab w:val="num" w:pos="1778"/>
        </w:tabs>
        <w:ind w:left="1778" w:hanging="360"/>
      </w:pPr>
      <w:rPr>
        <w:rFonts w:hint="default"/>
      </w:rPr>
    </w:lvl>
    <w:lvl w:ilvl="1" w:tplc="040C0019" w:tentative="1">
      <w:start w:val="1"/>
      <w:numFmt w:val="lowerLetter"/>
      <w:lvlText w:val="%2."/>
      <w:lvlJc w:val="left"/>
      <w:pPr>
        <w:tabs>
          <w:tab w:val="num" w:pos="2318"/>
        </w:tabs>
        <w:ind w:left="2318" w:hanging="360"/>
      </w:pPr>
    </w:lvl>
    <w:lvl w:ilvl="2" w:tplc="040C001B" w:tentative="1">
      <w:start w:val="1"/>
      <w:numFmt w:val="lowerRoman"/>
      <w:lvlText w:val="%3."/>
      <w:lvlJc w:val="right"/>
      <w:pPr>
        <w:tabs>
          <w:tab w:val="num" w:pos="3038"/>
        </w:tabs>
        <w:ind w:left="3038" w:hanging="180"/>
      </w:pPr>
    </w:lvl>
    <w:lvl w:ilvl="3" w:tplc="040C000F" w:tentative="1">
      <w:start w:val="1"/>
      <w:numFmt w:val="decimal"/>
      <w:lvlText w:val="%4."/>
      <w:lvlJc w:val="left"/>
      <w:pPr>
        <w:tabs>
          <w:tab w:val="num" w:pos="3758"/>
        </w:tabs>
        <w:ind w:left="3758" w:hanging="360"/>
      </w:pPr>
    </w:lvl>
    <w:lvl w:ilvl="4" w:tplc="040C0019" w:tentative="1">
      <w:start w:val="1"/>
      <w:numFmt w:val="lowerLetter"/>
      <w:lvlText w:val="%5."/>
      <w:lvlJc w:val="left"/>
      <w:pPr>
        <w:tabs>
          <w:tab w:val="num" w:pos="4478"/>
        </w:tabs>
        <w:ind w:left="4478" w:hanging="360"/>
      </w:pPr>
    </w:lvl>
    <w:lvl w:ilvl="5" w:tplc="040C001B" w:tentative="1">
      <w:start w:val="1"/>
      <w:numFmt w:val="lowerRoman"/>
      <w:lvlText w:val="%6."/>
      <w:lvlJc w:val="right"/>
      <w:pPr>
        <w:tabs>
          <w:tab w:val="num" w:pos="5198"/>
        </w:tabs>
        <w:ind w:left="5198" w:hanging="180"/>
      </w:pPr>
    </w:lvl>
    <w:lvl w:ilvl="6" w:tplc="040C000F" w:tentative="1">
      <w:start w:val="1"/>
      <w:numFmt w:val="decimal"/>
      <w:lvlText w:val="%7."/>
      <w:lvlJc w:val="left"/>
      <w:pPr>
        <w:tabs>
          <w:tab w:val="num" w:pos="5918"/>
        </w:tabs>
        <w:ind w:left="5918" w:hanging="360"/>
      </w:pPr>
    </w:lvl>
    <w:lvl w:ilvl="7" w:tplc="040C0019" w:tentative="1">
      <w:start w:val="1"/>
      <w:numFmt w:val="lowerLetter"/>
      <w:lvlText w:val="%8."/>
      <w:lvlJc w:val="left"/>
      <w:pPr>
        <w:tabs>
          <w:tab w:val="num" w:pos="6638"/>
        </w:tabs>
        <w:ind w:left="6638" w:hanging="360"/>
      </w:pPr>
    </w:lvl>
    <w:lvl w:ilvl="8" w:tplc="040C001B" w:tentative="1">
      <w:start w:val="1"/>
      <w:numFmt w:val="lowerRoman"/>
      <w:lvlText w:val="%9."/>
      <w:lvlJc w:val="right"/>
      <w:pPr>
        <w:tabs>
          <w:tab w:val="num" w:pos="7358"/>
        </w:tabs>
        <w:ind w:left="7358" w:hanging="180"/>
      </w:pPr>
    </w:lvl>
  </w:abstractNum>
  <w:abstractNum w:abstractNumId="36" w15:restartNumberingAfterBreak="0">
    <w:nsid w:val="7E665642"/>
    <w:multiLevelType w:val="hybridMultilevel"/>
    <w:tmpl w:val="17E65BBC"/>
    <w:lvl w:ilvl="0" w:tplc="4F4A554E">
      <w:start w:val="1"/>
      <w:numFmt w:val="decimal"/>
      <w:lvlText w:val="%1)"/>
      <w:lvlJc w:val="left"/>
      <w:pPr>
        <w:tabs>
          <w:tab w:val="num" w:pos="1068"/>
        </w:tabs>
        <w:ind w:left="1068" w:hanging="360"/>
      </w:pPr>
      <w:rPr>
        <w:rFonts w:hint="default"/>
      </w:rPr>
    </w:lvl>
    <w:lvl w:ilvl="1" w:tplc="1DCC5DF8">
      <w:start w:val="1"/>
      <w:numFmt w:val="decimal"/>
      <w:lvlText w:val="%2)"/>
      <w:lvlJc w:val="left"/>
      <w:pPr>
        <w:tabs>
          <w:tab w:val="num" w:pos="1788"/>
        </w:tabs>
        <w:ind w:left="1788" w:hanging="360"/>
      </w:pPr>
      <w:rPr>
        <w:rFonts w:hint="default"/>
      </w:rPr>
    </w:lvl>
    <w:lvl w:ilvl="2" w:tplc="040C001B" w:tentative="1">
      <w:start w:val="1"/>
      <w:numFmt w:val="lowerRoman"/>
      <w:lvlText w:val="%3."/>
      <w:lvlJc w:val="right"/>
      <w:pPr>
        <w:tabs>
          <w:tab w:val="num" w:pos="2508"/>
        </w:tabs>
        <w:ind w:left="2508" w:hanging="180"/>
      </w:pPr>
    </w:lvl>
    <w:lvl w:ilvl="3" w:tplc="040C000F" w:tentative="1">
      <w:start w:val="1"/>
      <w:numFmt w:val="decimal"/>
      <w:lvlText w:val="%4."/>
      <w:lvlJc w:val="left"/>
      <w:pPr>
        <w:tabs>
          <w:tab w:val="num" w:pos="3228"/>
        </w:tabs>
        <w:ind w:left="3228" w:hanging="360"/>
      </w:pPr>
    </w:lvl>
    <w:lvl w:ilvl="4" w:tplc="040C0019" w:tentative="1">
      <w:start w:val="1"/>
      <w:numFmt w:val="lowerLetter"/>
      <w:lvlText w:val="%5."/>
      <w:lvlJc w:val="left"/>
      <w:pPr>
        <w:tabs>
          <w:tab w:val="num" w:pos="3948"/>
        </w:tabs>
        <w:ind w:left="3948" w:hanging="360"/>
      </w:pPr>
    </w:lvl>
    <w:lvl w:ilvl="5" w:tplc="040C001B" w:tentative="1">
      <w:start w:val="1"/>
      <w:numFmt w:val="lowerRoman"/>
      <w:lvlText w:val="%6."/>
      <w:lvlJc w:val="right"/>
      <w:pPr>
        <w:tabs>
          <w:tab w:val="num" w:pos="4668"/>
        </w:tabs>
        <w:ind w:left="4668" w:hanging="180"/>
      </w:pPr>
    </w:lvl>
    <w:lvl w:ilvl="6" w:tplc="040C000F" w:tentative="1">
      <w:start w:val="1"/>
      <w:numFmt w:val="decimal"/>
      <w:lvlText w:val="%7."/>
      <w:lvlJc w:val="left"/>
      <w:pPr>
        <w:tabs>
          <w:tab w:val="num" w:pos="5388"/>
        </w:tabs>
        <w:ind w:left="5388" w:hanging="360"/>
      </w:pPr>
    </w:lvl>
    <w:lvl w:ilvl="7" w:tplc="040C0019" w:tentative="1">
      <w:start w:val="1"/>
      <w:numFmt w:val="lowerLetter"/>
      <w:lvlText w:val="%8."/>
      <w:lvlJc w:val="left"/>
      <w:pPr>
        <w:tabs>
          <w:tab w:val="num" w:pos="6108"/>
        </w:tabs>
        <w:ind w:left="6108" w:hanging="360"/>
      </w:pPr>
    </w:lvl>
    <w:lvl w:ilvl="8" w:tplc="040C001B" w:tentative="1">
      <w:start w:val="1"/>
      <w:numFmt w:val="lowerRoman"/>
      <w:lvlText w:val="%9."/>
      <w:lvlJc w:val="right"/>
      <w:pPr>
        <w:tabs>
          <w:tab w:val="num" w:pos="6828"/>
        </w:tabs>
        <w:ind w:left="6828" w:hanging="180"/>
      </w:pPr>
    </w:lvl>
  </w:abstractNum>
  <w:num w:numId="1">
    <w:abstractNumId w:val="24"/>
  </w:num>
  <w:num w:numId="2">
    <w:abstractNumId w:val="20"/>
  </w:num>
  <w:num w:numId="3">
    <w:abstractNumId w:val="14"/>
  </w:num>
  <w:num w:numId="4">
    <w:abstractNumId w:val="32"/>
  </w:num>
  <w:num w:numId="5">
    <w:abstractNumId w:val="0"/>
    <w:lvlOverride w:ilvl="0">
      <w:lvl w:ilvl="0">
        <w:start w:val="1"/>
        <w:numFmt w:val="bullet"/>
        <w:lvlText w:val=""/>
        <w:legacy w:legacy="1" w:legacySpace="0" w:legacyIndent="283"/>
        <w:lvlJc w:val="left"/>
        <w:pPr>
          <w:ind w:left="1134" w:hanging="283"/>
        </w:pPr>
        <w:rPr>
          <w:rFonts w:ascii="Symbol" w:hAnsi="Symbol" w:hint="default"/>
        </w:rPr>
      </w:lvl>
    </w:lvlOverride>
  </w:num>
  <w:num w:numId="6">
    <w:abstractNumId w:val="24"/>
  </w:num>
  <w:num w:numId="7">
    <w:abstractNumId w:val="3"/>
  </w:num>
  <w:num w:numId="8">
    <w:abstractNumId w:val="9"/>
  </w:num>
  <w:num w:numId="9">
    <w:abstractNumId w:val="27"/>
  </w:num>
  <w:num w:numId="10">
    <w:abstractNumId w:val="31"/>
  </w:num>
  <w:num w:numId="11">
    <w:abstractNumId w:val="5"/>
  </w:num>
  <w:num w:numId="12">
    <w:abstractNumId w:val="29"/>
  </w:num>
  <w:num w:numId="13">
    <w:abstractNumId w:val="4"/>
  </w:num>
  <w:num w:numId="14">
    <w:abstractNumId w:val="22"/>
  </w:num>
  <w:num w:numId="15">
    <w:abstractNumId w:val="15"/>
  </w:num>
  <w:num w:numId="16">
    <w:abstractNumId w:val="30"/>
  </w:num>
  <w:num w:numId="17">
    <w:abstractNumId w:val="21"/>
  </w:num>
  <w:num w:numId="18">
    <w:abstractNumId w:val="21"/>
  </w:num>
  <w:num w:numId="19">
    <w:abstractNumId w:val="7"/>
  </w:num>
  <w:num w:numId="20">
    <w:abstractNumId w:val="34"/>
  </w:num>
  <w:num w:numId="21">
    <w:abstractNumId w:val="2"/>
  </w:num>
  <w:num w:numId="22">
    <w:abstractNumId w:val="11"/>
  </w:num>
  <w:num w:numId="23">
    <w:abstractNumId w:val="11"/>
  </w:num>
  <w:num w:numId="24">
    <w:abstractNumId w:val="8"/>
  </w:num>
  <w:num w:numId="25">
    <w:abstractNumId w:val="13"/>
  </w:num>
  <w:num w:numId="26">
    <w:abstractNumId w:val="18"/>
  </w:num>
  <w:num w:numId="27">
    <w:abstractNumId w:val="18"/>
  </w:num>
  <w:num w:numId="28">
    <w:abstractNumId w:val="13"/>
  </w:num>
  <w:num w:numId="29">
    <w:abstractNumId w:val="1"/>
  </w:num>
  <w:num w:numId="30">
    <w:abstractNumId w:val="19"/>
  </w:num>
  <w:num w:numId="31">
    <w:abstractNumId w:val="23"/>
  </w:num>
  <w:num w:numId="32">
    <w:abstractNumId w:val="36"/>
  </w:num>
  <w:num w:numId="33">
    <w:abstractNumId w:val="16"/>
  </w:num>
  <w:num w:numId="34">
    <w:abstractNumId w:val="35"/>
  </w:num>
  <w:num w:numId="35">
    <w:abstractNumId w:val="17"/>
  </w:num>
  <w:num w:numId="36">
    <w:abstractNumId w:val="33"/>
  </w:num>
  <w:num w:numId="37">
    <w:abstractNumId w:val="20"/>
  </w:num>
  <w:num w:numId="38">
    <w:abstractNumId w:val="20"/>
  </w:num>
  <w:num w:numId="39">
    <w:abstractNumId w:val="6"/>
  </w:num>
  <w:num w:numId="40">
    <w:abstractNumId w:val="26"/>
  </w:num>
  <w:num w:numId="41">
    <w:abstractNumId w:val="10"/>
  </w:num>
  <w:num w:numId="42">
    <w:abstractNumId w:val="20"/>
  </w:num>
  <w:num w:numId="43">
    <w:abstractNumId w:val="20"/>
  </w:num>
  <w:num w:numId="44">
    <w:abstractNumId w:val="12"/>
  </w:num>
  <w:num w:numId="45">
    <w:abstractNumId w:val="28"/>
  </w:num>
  <w:num w:numId="46">
    <w:abstractNumId w:val="28"/>
  </w:num>
  <w:num w:numId="47">
    <w:abstractNumId w:val="28"/>
  </w:num>
  <w:num w:numId="48">
    <w:abstractNumId w:val="25"/>
  </w:num>
  <w:num w:numId="49">
    <w:abstractNumId w:val="28"/>
  </w:num>
  <w:num w:numId="50">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EAUJAULT Mireille">
    <w15:presenceInfo w15:providerId="AD" w15:userId="S-1-5-21-2043104406-512064258-1538882281-58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hideSpellingErrors/>
  <w:hideGrammaticalErrors/>
  <w:proofState w:spelling="clean" w:grammar="clean"/>
  <w:attachedTemplate r:id="rId1"/>
  <w:revisionView w:markup="0"/>
  <w:trackRevisions/>
  <w:defaultTabStop w:val="708"/>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chartTrackingRefBased/>
  <w15:docId w15:val="{6020FB16-A6C8-4CCB-BEA3-38A575586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S Sans Serif" w:hAnsi="MS Sans Serif"/>
    </w:rPr>
  </w:style>
  <w:style w:type="paragraph" w:styleId="Titre1">
    <w:name w:val="heading 1"/>
    <w:basedOn w:val="Normal"/>
    <w:next w:val="Normal"/>
    <w:qFormat/>
    <w:pPr>
      <w:numPr>
        <w:numId w:val="45"/>
      </w:numPr>
      <w:spacing w:before="720"/>
      <w:ind w:left="5529"/>
      <w:outlineLvl w:val="0"/>
    </w:pPr>
    <w:rPr>
      <w:rFonts w:ascii="Arial" w:hAnsi="Arial"/>
      <w:b/>
      <w:sz w:val="24"/>
      <w:u w:val="single"/>
    </w:rPr>
  </w:style>
  <w:style w:type="paragraph" w:styleId="Titre2">
    <w:name w:val="heading 2"/>
    <w:basedOn w:val="Normal"/>
    <w:next w:val="Normal"/>
    <w:qFormat/>
    <w:pPr>
      <w:keepNext/>
      <w:numPr>
        <w:ilvl w:val="1"/>
        <w:numId w:val="45"/>
      </w:numPr>
      <w:spacing w:before="600"/>
      <w:outlineLvl w:val="1"/>
    </w:pPr>
    <w:rPr>
      <w:rFonts w:ascii="Arial" w:hAnsi="Arial"/>
      <w:b/>
      <w:smallCaps/>
      <w:sz w:val="22"/>
      <w:u w:val="single"/>
    </w:rPr>
  </w:style>
  <w:style w:type="paragraph" w:styleId="Titre4">
    <w:name w:val="heading 4"/>
    <w:basedOn w:val="Normal"/>
    <w:next w:val="Normal"/>
    <w:qFormat/>
    <w:pPr>
      <w:keepNext/>
      <w:spacing w:before="240"/>
      <w:ind w:left="284"/>
      <w:jc w:val="center"/>
      <w:outlineLvl w:val="3"/>
    </w:pPr>
    <w:rPr>
      <w:rFonts w:ascii="Arial" w:hAnsi="Arial"/>
      <w:sz w:val="22"/>
    </w:rPr>
  </w:style>
  <w:style w:type="paragraph" w:styleId="Titre5">
    <w:name w:val="heading 5"/>
    <w:basedOn w:val="Normal"/>
    <w:next w:val="Normal"/>
    <w:link w:val="Titre5Car"/>
    <w:uiPriority w:val="9"/>
    <w:semiHidden/>
    <w:unhideWhenUsed/>
    <w:qFormat/>
    <w:pPr>
      <w:spacing w:before="240" w:after="60"/>
      <w:outlineLvl w:val="4"/>
    </w:pPr>
    <w:rPr>
      <w:rFonts w:ascii="Calibri" w:hAnsi="Calibri"/>
      <w:b/>
      <w:bCs/>
      <w:i/>
      <w:iCs/>
      <w:sz w:val="26"/>
      <w:szCs w:val="26"/>
    </w:rPr>
  </w:style>
  <w:style w:type="paragraph" w:styleId="Titre8">
    <w:name w:val="heading 8"/>
    <w:basedOn w:val="Normal"/>
    <w:next w:val="Normal"/>
    <w:qFormat/>
    <w:pPr>
      <w:keepNext/>
      <w:spacing w:before="240"/>
      <w:jc w:val="center"/>
      <w:outlineLvl w:val="7"/>
    </w:pPr>
    <w:rPr>
      <w:rFonts w:ascii="Arial" w:hAnsi="Arial"/>
      <w:b/>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semiHidden/>
    <w:pPr>
      <w:tabs>
        <w:tab w:val="center" w:pos="4536"/>
        <w:tab w:val="right" w:pos="9072"/>
      </w:tabs>
    </w:pPr>
  </w:style>
  <w:style w:type="paragraph" w:styleId="Pieddepage">
    <w:name w:val="footer"/>
    <w:basedOn w:val="Normal"/>
    <w:semiHidden/>
    <w:pPr>
      <w:tabs>
        <w:tab w:val="center" w:pos="4536"/>
        <w:tab w:val="right" w:pos="9072"/>
      </w:tabs>
    </w:pPr>
  </w:style>
  <w:style w:type="paragraph" w:styleId="Corpsdetexte">
    <w:name w:val="Body Text"/>
    <w:basedOn w:val="Normal"/>
    <w:semiHidden/>
    <w:pPr>
      <w:spacing w:before="120"/>
      <w:jc w:val="center"/>
    </w:pPr>
    <w:rPr>
      <w:rFonts w:ascii="Times New Roman" w:hAnsi="Times New Roman"/>
    </w:rPr>
  </w:style>
  <w:style w:type="paragraph" w:styleId="Lgende">
    <w:name w:val="caption"/>
    <w:basedOn w:val="Normal"/>
    <w:next w:val="Normal"/>
    <w:qFormat/>
    <w:pPr>
      <w:spacing w:before="1440"/>
      <w:ind w:left="4536"/>
      <w:jc w:val="center"/>
    </w:pPr>
    <w:rPr>
      <w:rFonts w:ascii="Times New Roman" w:hAnsi="Times New Roman"/>
      <w:spacing w:val="10"/>
      <w:sz w:val="24"/>
    </w:rPr>
  </w:style>
  <w:style w:type="paragraph" w:styleId="Corpsdetexte2">
    <w:name w:val="Body Text 2"/>
    <w:basedOn w:val="Normal"/>
    <w:semiHidden/>
    <w:pPr>
      <w:spacing w:before="240"/>
      <w:jc w:val="both"/>
    </w:pPr>
    <w:rPr>
      <w:rFonts w:ascii="Arial" w:hAnsi="Arial"/>
      <w:sz w:val="22"/>
    </w:rPr>
  </w:style>
  <w:style w:type="paragraph" w:customStyle="1" w:styleId="corps1">
    <w:name w:val="corps1"/>
    <w:basedOn w:val="Normal"/>
    <w:pPr>
      <w:spacing w:before="320"/>
      <w:jc w:val="both"/>
    </w:pPr>
    <w:rPr>
      <w:rFonts w:ascii="Arial" w:hAnsi="Arial"/>
    </w:rPr>
  </w:style>
  <w:style w:type="paragraph" w:customStyle="1" w:styleId="main1">
    <w:name w:val="main1"/>
    <w:basedOn w:val="corps1"/>
    <w:pPr>
      <w:numPr>
        <w:numId w:val="18"/>
      </w:numPr>
      <w:tabs>
        <w:tab w:val="clear" w:pos="1447"/>
        <w:tab w:val="num" w:pos="454"/>
      </w:tabs>
      <w:spacing w:before="240"/>
      <w:ind w:left="454"/>
    </w:pPr>
  </w:style>
  <w:style w:type="paragraph" w:customStyle="1" w:styleId="main1a">
    <w:name w:val="main1a"/>
    <w:basedOn w:val="main1"/>
    <w:pPr>
      <w:spacing w:before="480"/>
    </w:pPr>
    <w:rPr>
      <w:b/>
      <w:smallCaps/>
      <w:u w:val="single"/>
    </w:rPr>
  </w:style>
  <w:style w:type="paragraph" w:customStyle="1" w:styleId="corps1a">
    <w:name w:val="corps1a"/>
    <w:basedOn w:val="corps1"/>
    <w:pPr>
      <w:spacing w:before="360"/>
      <w:ind w:left="454"/>
    </w:pPr>
  </w:style>
  <w:style w:type="paragraph" w:customStyle="1" w:styleId="fleche1">
    <w:name w:val="fleche1"/>
    <w:basedOn w:val="main1"/>
    <w:pPr>
      <w:numPr>
        <w:numId w:val="4"/>
      </w:numPr>
      <w:tabs>
        <w:tab w:val="clear" w:pos="454"/>
        <w:tab w:val="num" w:pos="360"/>
        <w:tab w:val="left" w:pos="851"/>
      </w:tabs>
      <w:ind w:left="851" w:hanging="397"/>
    </w:pPr>
  </w:style>
  <w:style w:type="paragraph" w:styleId="Normalcentr">
    <w:name w:val="Block Text"/>
    <w:basedOn w:val="Normal"/>
    <w:semiHidden/>
    <w:pPr>
      <w:spacing w:before="360" w:after="120"/>
      <w:ind w:left="851" w:right="284"/>
      <w:jc w:val="both"/>
    </w:pPr>
    <w:rPr>
      <w:rFonts w:ascii="Times New Roman" w:hAnsi="Times New Roman"/>
    </w:rPr>
  </w:style>
  <w:style w:type="character" w:customStyle="1" w:styleId="Titre5Car">
    <w:name w:val="Titre 5 Car"/>
    <w:link w:val="Titre5"/>
    <w:uiPriority w:val="9"/>
    <w:semiHidden/>
    <w:rPr>
      <w:rFonts w:ascii="Calibri" w:eastAsia="Times New Roman" w:hAnsi="Calibri" w:cs="Times New Roman"/>
      <w:b/>
      <w:bCs/>
      <w:i/>
      <w:iCs/>
      <w:sz w:val="26"/>
      <w:szCs w:val="26"/>
    </w:rPr>
  </w:style>
  <w:style w:type="numbering" w:customStyle="1" w:styleId="WW8Num13">
    <w:name w:val="WW8Num13"/>
    <w:basedOn w:val="Aucuneliste"/>
    <w:pPr>
      <w:numPr>
        <w:numId w:val="22"/>
      </w:numPr>
    </w:pPr>
  </w:style>
  <w:style w:type="paragraph" w:customStyle="1" w:styleId="Standard">
    <w:name w:val="Standard"/>
    <w:pPr>
      <w:suppressAutoHyphens/>
      <w:autoSpaceDN w:val="0"/>
      <w:textAlignment w:val="baseline"/>
    </w:pPr>
    <w:rPr>
      <w:rFonts w:ascii="MS Sans Serif" w:hAnsi="MS Sans Serif" w:cs="MS Sans Serif"/>
      <w:kern w:val="3"/>
      <w:lang w:eastAsia="zh-CN"/>
    </w:rPr>
  </w:style>
  <w:style w:type="numbering" w:customStyle="1" w:styleId="WW8Num2">
    <w:name w:val="WW8Num2"/>
    <w:basedOn w:val="Aucuneliste"/>
    <w:pPr>
      <w:numPr>
        <w:numId w:val="25"/>
      </w:numPr>
    </w:pPr>
  </w:style>
  <w:style w:type="numbering" w:customStyle="1" w:styleId="WW8Num19">
    <w:name w:val="WW8Num19"/>
    <w:basedOn w:val="Aucuneliste"/>
    <w:pPr>
      <w:numPr>
        <w:numId w:val="26"/>
      </w:numPr>
    </w:pPr>
  </w:style>
  <w:style w:type="character" w:styleId="Lienhypertexte">
    <w:name w:val="Hyperlink"/>
    <w:uiPriority w:val="99"/>
    <w:unhideWhenUsed/>
    <w:rPr>
      <w:color w:val="0000FF"/>
      <w:u w:val="single"/>
    </w:rPr>
  </w:style>
  <w:style w:type="paragraph" w:styleId="Textedebulles">
    <w:name w:val="Balloon Text"/>
    <w:basedOn w:val="Normal"/>
    <w:link w:val="TextedebullesCar"/>
    <w:uiPriority w:val="99"/>
    <w:semiHidden/>
    <w:unhideWhenUsed/>
    <w:rPr>
      <w:rFonts w:ascii="Tahoma" w:hAnsi="Tahoma" w:cs="Tahoma"/>
      <w:sz w:val="16"/>
      <w:szCs w:val="16"/>
    </w:rPr>
  </w:style>
  <w:style w:type="character" w:customStyle="1" w:styleId="TextedebullesCar">
    <w:name w:val="Texte de bulles Car"/>
    <w:link w:val="Textedebulles"/>
    <w:uiPriority w:val="99"/>
    <w:semiHidden/>
    <w:rPr>
      <w:rFonts w:ascii="Tahoma" w:hAnsi="Tahoma" w:cs="Tahoma"/>
      <w:sz w:val="16"/>
      <w:szCs w:val="16"/>
    </w:rPr>
  </w:style>
  <w:style w:type="character" w:styleId="Marquedecommentaire">
    <w:name w:val="annotation reference"/>
    <w:uiPriority w:val="99"/>
    <w:semiHidden/>
    <w:unhideWhenUsed/>
    <w:rPr>
      <w:sz w:val="16"/>
      <w:szCs w:val="16"/>
    </w:rPr>
  </w:style>
  <w:style w:type="paragraph" w:styleId="Commentaire">
    <w:name w:val="annotation text"/>
    <w:basedOn w:val="Normal"/>
    <w:link w:val="CommentaireCar"/>
    <w:uiPriority w:val="99"/>
    <w:semiHidden/>
    <w:unhideWhenUsed/>
  </w:style>
  <w:style w:type="character" w:customStyle="1" w:styleId="CommentaireCar">
    <w:name w:val="Commentaire Car"/>
    <w:link w:val="Commentaire"/>
    <w:uiPriority w:val="99"/>
    <w:semiHidden/>
    <w:rPr>
      <w:rFonts w:ascii="MS Sans Serif" w:hAnsi="MS Sans Serif"/>
    </w:rPr>
  </w:style>
  <w:style w:type="paragraph" w:styleId="Objetducommentaire">
    <w:name w:val="annotation subject"/>
    <w:basedOn w:val="Commentaire"/>
    <w:next w:val="Commentaire"/>
    <w:link w:val="ObjetducommentaireCar"/>
    <w:uiPriority w:val="99"/>
    <w:semiHidden/>
    <w:unhideWhenUsed/>
    <w:rPr>
      <w:b/>
      <w:bCs/>
    </w:rPr>
  </w:style>
  <w:style w:type="character" w:customStyle="1" w:styleId="ObjetducommentaireCar">
    <w:name w:val="Objet du commentaire Car"/>
    <w:link w:val="Objetducommentaire"/>
    <w:uiPriority w:val="99"/>
    <w:semiHidden/>
    <w:rPr>
      <w:rFonts w:ascii="MS Sans Serif" w:hAnsi="MS Sans Serif"/>
      <w:b/>
      <w:bCs/>
    </w:rPr>
  </w:style>
  <w:style w:type="character" w:styleId="Lienhypertextesuivivisit">
    <w:name w:val="FollowedHyperlink"/>
    <w:basedOn w:val="Policepardfaut"/>
    <w:uiPriority w:val="99"/>
    <w:semiHidden/>
    <w:unhideWhenUsed/>
    <w:rPr>
      <w:color w:val="954F72" w:themeColor="followedHyperlink"/>
      <w:u w:val="single"/>
    </w:rPr>
  </w:style>
  <w:style w:type="paragraph" w:styleId="Paragraphedeliste">
    <w:name w:val="List Paragraph"/>
    <w:basedOn w:val="Normal"/>
    <w:uiPriority w:val="34"/>
    <w:qFormat/>
    <w:pPr>
      <w:ind w:left="720"/>
      <w:contextualSpacing/>
    </w:pPr>
  </w:style>
  <w:style w:type="character" w:styleId="Mentionnonrsolue">
    <w:name w:val="Unresolved Mention"/>
    <w:basedOn w:val="Policepardfaut"/>
    <w:uiPriority w:val="99"/>
    <w:semiHidden/>
    <w:unhideWhenUsed/>
    <w:rPr>
      <w:color w:val="605E5C"/>
      <w:shd w:val="clear" w:color="auto" w:fill="E1DFDD"/>
    </w:rPr>
  </w:style>
  <w:style w:type="character" w:customStyle="1" w:styleId="coordinates-text">
    <w:name w:val="coordinates-text"/>
    <w:basedOn w:val="Policepardfaut"/>
  </w:style>
  <w:style w:type="character" w:customStyle="1" w:styleId="ezstring-field">
    <w:name w:val="ezstring-field"/>
    <w:basedOn w:val="Policepardfau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894274">
      <w:bodyDiv w:val="1"/>
      <w:marLeft w:val="0"/>
      <w:marRight w:val="0"/>
      <w:marTop w:val="0"/>
      <w:marBottom w:val="0"/>
      <w:divBdr>
        <w:top w:val="none" w:sz="0" w:space="0" w:color="auto"/>
        <w:left w:val="none" w:sz="0" w:space="0" w:color="auto"/>
        <w:bottom w:val="none" w:sz="0" w:space="0" w:color="auto"/>
        <w:right w:val="none" w:sz="0" w:space="0" w:color="auto"/>
      </w:divBdr>
    </w:div>
    <w:div w:id="775295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2" Type="http://schemas.openxmlformats.org/officeDocument/2006/relationships/hyperlink" Target="https://www.economie.gouv.fr/daj/formulaires-declaration-du-candidat" TargetMode="External"/><Relationship Id="rId1" Type="http://schemas.openxmlformats.org/officeDocument/2006/relationships/hyperlink" Target="https://communaute.chorus-pro.gouv.fr/pour-les-entreprises/"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www.marches-publics.gouv.fr" TargetMode="Externa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melun.tribunal-administratif.fr"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arches-publics.gouv.fr/"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communaute.chorus-pro.gouv.fr/pour-les-entreprise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marches-publics.gouv.fr" TargetMode="External"/><Relationship Id="rId14" Type="http://schemas.openxmlformats.org/officeDocument/2006/relationships/hyperlink" Target="http://www.marches-publics.gouv.f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_Mes%20documents\Mod&#232;les\_Lettre%20Alpaf.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_Lettre Alpaf.dot</Template>
  <TotalTime>16</TotalTime>
  <Pages>9</Pages>
  <Words>2668</Words>
  <Characters>14843</Characters>
  <Application>Microsoft Office Word</Application>
  <DocSecurity>0</DocSecurity>
  <Lines>123</Lines>
  <Paragraphs>34</Paragraphs>
  <ScaleCrop>false</ScaleCrop>
  <HeadingPairs>
    <vt:vector size="2" baseType="variant">
      <vt:variant>
        <vt:lpstr>Titre</vt:lpstr>
      </vt:variant>
      <vt:variant>
        <vt:i4>1</vt:i4>
      </vt:variant>
    </vt:vector>
  </HeadingPairs>
  <TitlesOfParts>
    <vt:vector size="1" baseType="lpstr">
      <vt:lpstr> </vt:lpstr>
    </vt:vector>
  </TitlesOfParts>
  <Company>DPMA</Company>
  <LinksUpToDate>false</LinksUpToDate>
  <CharactersWithSpaces>17477</CharactersWithSpaces>
  <SharedDoc>false</SharedDoc>
  <HLinks>
    <vt:vector size="60" baseType="variant">
      <vt:variant>
        <vt:i4>6881329</vt:i4>
      </vt:variant>
      <vt:variant>
        <vt:i4>24</vt:i4>
      </vt:variant>
      <vt:variant>
        <vt:i4>0</vt:i4>
      </vt:variant>
      <vt:variant>
        <vt:i4>5</vt:i4>
      </vt:variant>
      <vt:variant>
        <vt:lpwstr>http://www.marches-publics.gouv.fr/</vt:lpwstr>
      </vt:variant>
      <vt:variant>
        <vt:lpwstr/>
      </vt:variant>
      <vt:variant>
        <vt:i4>6881329</vt:i4>
      </vt:variant>
      <vt:variant>
        <vt:i4>21</vt:i4>
      </vt:variant>
      <vt:variant>
        <vt:i4>0</vt:i4>
      </vt:variant>
      <vt:variant>
        <vt:i4>5</vt:i4>
      </vt:variant>
      <vt:variant>
        <vt:lpwstr>http://www.marches-publics.gouv.fr/</vt:lpwstr>
      </vt:variant>
      <vt:variant>
        <vt:lpwstr/>
      </vt:variant>
      <vt:variant>
        <vt:i4>196724</vt:i4>
      </vt:variant>
      <vt:variant>
        <vt:i4>18</vt:i4>
      </vt:variant>
      <vt:variant>
        <vt:i4>0</vt:i4>
      </vt:variant>
      <vt:variant>
        <vt:i4>5</vt:i4>
      </vt:variant>
      <vt:variant>
        <vt:lpwstr>https://ec.europa.eu/information_society/policy/esignature/trusted-list/tl-hr.pdf</vt:lpwstr>
      </vt:variant>
      <vt:variant>
        <vt:lpwstr/>
      </vt:variant>
      <vt:variant>
        <vt:i4>983166</vt:i4>
      </vt:variant>
      <vt:variant>
        <vt:i4>15</vt:i4>
      </vt:variant>
      <vt:variant>
        <vt:i4>0</vt:i4>
      </vt:variant>
      <vt:variant>
        <vt:i4>5</vt:i4>
      </vt:variant>
      <vt:variant>
        <vt:lpwstr>https://ec.europa.eu/information_society/policy/esignature/trusted-list/tl-mp.xml</vt:lpwstr>
      </vt:variant>
      <vt:variant>
        <vt:lpwstr/>
      </vt:variant>
      <vt:variant>
        <vt:i4>6815776</vt:i4>
      </vt:variant>
      <vt:variant>
        <vt:i4>12</vt:i4>
      </vt:variant>
      <vt:variant>
        <vt:i4>0</vt:i4>
      </vt:variant>
      <vt:variant>
        <vt:i4>5</vt:i4>
      </vt:variant>
      <vt:variant>
        <vt:lpwstr>http://references.modernisation.gouv.fr/fr</vt:lpwstr>
      </vt:variant>
      <vt:variant>
        <vt:lpwstr/>
      </vt:variant>
      <vt:variant>
        <vt:i4>3276844</vt:i4>
      </vt:variant>
      <vt:variant>
        <vt:i4>9</vt:i4>
      </vt:variant>
      <vt:variant>
        <vt:i4>0</vt:i4>
      </vt:variant>
      <vt:variant>
        <vt:i4>5</vt:i4>
      </vt:variant>
      <vt:variant>
        <vt:lpwstr>http://www.legifrance.gouv.fr/affichTexte.do?cidTexte=JORFTEXT000026106275&amp;dateTexte=&amp;categorieLien=id</vt:lpwstr>
      </vt:variant>
      <vt:variant>
        <vt:lpwstr/>
      </vt:variant>
      <vt:variant>
        <vt:i4>6881329</vt:i4>
      </vt:variant>
      <vt:variant>
        <vt:i4>6</vt:i4>
      </vt:variant>
      <vt:variant>
        <vt:i4>0</vt:i4>
      </vt:variant>
      <vt:variant>
        <vt:i4>5</vt:i4>
      </vt:variant>
      <vt:variant>
        <vt:lpwstr>http://www.marches-publics.gouv.fr/</vt:lpwstr>
      </vt:variant>
      <vt:variant>
        <vt:lpwstr/>
      </vt:variant>
      <vt:variant>
        <vt:i4>6881329</vt:i4>
      </vt:variant>
      <vt:variant>
        <vt:i4>3</vt:i4>
      </vt:variant>
      <vt:variant>
        <vt:i4>0</vt:i4>
      </vt:variant>
      <vt:variant>
        <vt:i4>5</vt:i4>
      </vt:variant>
      <vt:variant>
        <vt:lpwstr>http://www.marches-publics.gouv.fr/</vt:lpwstr>
      </vt:variant>
      <vt:variant>
        <vt:lpwstr/>
      </vt:variant>
      <vt:variant>
        <vt:i4>5242894</vt:i4>
      </vt:variant>
      <vt:variant>
        <vt:i4>3</vt:i4>
      </vt:variant>
      <vt:variant>
        <vt:i4>0</vt:i4>
      </vt:variant>
      <vt:variant>
        <vt:i4>5</vt:i4>
      </vt:variant>
      <vt:variant>
        <vt:lpwstr>https://www.economie.gouv.fr/daj/formulaires-declaration-du-candidat</vt:lpwstr>
      </vt:variant>
      <vt:variant>
        <vt:lpwstr/>
      </vt:variant>
      <vt:variant>
        <vt:i4>3211320</vt:i4>
      </vt:variant>
      <vt:variant>
        <vt:i4>0</vt:i4>
      </vt:variant>
      <vt:variant>
        <vt:i4>0</vt:i4>
      </vt:variant>
      <vt:variant>
        <vt:i4>5</vt:i4>
      </vt:variant>
      <vt:variant>
        <vt:lpwstr>https://communaute.chorus-pro.gouv.fr/pour-les-entreprises/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DPMA</dc:creator>
  <cp:keywords/>
  <cp:lastModifiedBy>BEAUJAULT Mireille</cp:lastModifiedBy>
  <cp:revision>4</cp:revision>
  <cp:lastPrinted>2025-04-07T14:24:00Z</cp:lastPrinted>
  <dcterms:created xsi:type="dcterms:W3CDTF">2025-04-07T14:25:00Z</dcterms:created>
  <dcterms:modified xsi:type="dcterms:W3CDTF">2025-04-08T08:35:00Z</dcterms:modified>
</cp:coreProperties>
</file>