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B47CC" w14:textId="77777777" w:rsidR="009B1727" w:rsidRPr="0005348F" w:rsidRDefault="00974559">
      <w:pPr>
        <w:pStyle w:val="Titre"/>
        <w:jc w:val="left"/>
        <w:rPr>
          <w:rFonts w:ascii="AvenirNext LT Pro Cn" w:hAnsi="AvenirNext LT Pro Cn" w:cs="Times New Roman"/>
          <w:sz w:val="22"/>
        </w:rPr>
      </w:pPr>
      <w:r w:rsidRPr="001957D5">
        <w:rPr>
          <w:rFonts w:cstheme="minorHAnsi"/>
          <w:b w:val="0"/>
          <w:noProof/>
          <w:color w:val="999999"/>
          <w:sz w:val="24"/>
          <w:szCs w:val="24"/>
          <w:lang w:eastAsia="fr-FR"/>
        </w:rPr>
        <w:drawing>
          <wp:anchor distT="0" distB="0" distL="114300" distR="114300" simplePos="0" relativeHeight="251658240" behindDoc="0" locked="0" layoutInCell="1" allowOverlap="1" wp14:anchorId="10F4A083" wp14:editId="13BE707F">
            <wp:simplePos x="0" y="0"/>
            <wp:positionH relativeFrom="margin">
              <wp:align>left</wp:align>
            </wp:positionH>
            <wp:positionV relativeFrom="paragraph">
              <wp:posOffset>-347345</wp:posOffset>
            </wp:positionV>
            <wp:extent cx="2050613" cy="540000"/>
            <wp:effectExtent l="0" t="0" r="698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RAE_Quadri-[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0613" cy="540000"/>
                    </a:xfrm>
                    <a:prstGeom prst="rect">
                      <a:avLst/>
                    </a:prstGeom>
                  </pic:spPr>
                </pic:pic>
              </a:graphicData>
            </a:graphic>
          </wp:anchor>
        </w:drawing>
      </w:r>
    </w:p>
    <w:p w14:paraId="4DDE3C31" w14:textId="77777777" w:rsidR="009B1727" w:rsidRPr="0005348F" w:rsidRDefault="009B1727">
      <w:pPr>
        <w:pStyle w:val="Titre"/>
        <w:rPr>
          <w:rFonts w:ascii="AvenirNext LT Pro Cn" w:hAnsi="AvenirNext LT Pro Cn" w:cs="Times New Roman"/>
          <w:sz w:val="22"/>
        </w:rPr>
      </w:pPr>
    </w:p>
    <w:p w14:paraId="61B810E5" w14:textId="77777777" w:rsidR="009B1727" w:rsidRPr="0005348F" w:rsidRDefault="009B1727">
      <w:pPr>
        <w:pStyle w:val="Titre"/>
        <w:rPr>
          <w:rFonts w:ascii="AvenirNext LT Pro Cn" w:hAnsi="AvenirNext LT Pro Cn" w:cs="Times New Roman"/>
          <w:sz w:val="22"/>
        </w:rPr>
      </w:pPr>
    </w:p>
    <w:p w14:paraId="6D6D0D03" w14:textId="77777777" w:rsidR="009B1727" w:rsidRPr="0005348F" w:rsidRDefault="009B1727">
      <w:pPr>
        <w:pStyle w:val="Titre"/>
        <w:rPr>
          <w:rFonts w:ascii="AvenirNext LT Pro Cn" w:hAnsi="AvenirNext LT Pro Cn" w:cs="Times New Roman"/>
          <w:sz w:val="22"/>
        </w:rPr>
      </w:pPr>
    </w:p>
    <w:p w14:paraId="0B99148B" w14:textId="77777777" w:rsidR="00974559" w:rsidRDefault="00974559" w:rsidP="00AA6300">
      <w:pPr>
        <w:jc w:val="center"/>
        <w:rPr>
          <w:rFonts w:ascii="AvenirNext LT Pro Cn" w:eastAsia="Arial Narrow" w:hAnsi="AvenirNext LT Pro Cn" w:cs="Arial Narrow"/>
        </w:rPr>
      </w:pPr>
    </w:p>
    <w:p w14:paraId="0AB5D411" w14:textId="77777777" w:rsidR="001D75F7" w:rsidRPr="001D75F7" w:rsidRDefault="001D75F7" w:rsidP="001D75F7">
      <w:pPr>
        <w:jc w:val="center"/>
        <w:rPr>
          <w:rFonts w:ascii="AvenirNext LT Pro LightCn" w:hAnsi="AvenirNext LT Pro LightCn"/>
        </w:rPr>
      </w:pPr>
      <w:r w:rsidRPr="001D75F7">
        <w:rPr>
          <w:rFonts w:ascii="AvenirNext LT Pro LightCn" w:hAnsi="AvenirNext LT Pro LightCn"/>
        </w:rPr>
        <w:t xml:space="preserve">Pouvoir Adjudicateur : </w:t>
      </w:r>
    </w:p>
    <w:p w14:paraId="495AA1E2" w14:textId="77777777" w:rsidR="00903A98" w:rsidRDefault="00903A98" w:rsidP="00903A98">
      <w:pPr>
        <w:jc w:val="center"/>
        <w:rPr>
          <w:rFonts w:ascii="AvenirNext LT Pro LightCn" w:hAnsi="AvenirNext LT Pro LightCn"/>
        </w:rPr>
      </w:pPr>
      <w:r w:rsidRPr="00235B80">
        <w:rPr>
          <w:rFonts w:ascii="AvenirNext LT Pro LightCn" w:hAnsi="AvenirNext LT Pro LightCn"/>
        </w:rPr>
        <w:t>INRAE</w:t>
      </w:r>
      <w:r w:rsidRPr="00101FB6">
        <w:t xml:space="preserve"> </w:t>
      </w:r>
      <w:r>
        <w:rPr>
          <w:rFonts w:ascii="AvenirNext LT Pro LightCn" w:hAnsi="AvenirNext LT Pro LightCn"/>
        </w:rPr>
        <w:t>MICALIS</w:t>
      </w:r>
    </w:p>
    <w:p w14:paraId="3501328B" w14:textId="77777777" w:rsidR="00903A98" w:rsidRPr="00D464C2" w:rsidRDefault="00903A98" w:rsidP="00903A98">
      <w:pPr>
        <w:jc w:val="center"/>
        <w:rPr>
          <w:rFonts w:ascii="AvenirNext LT Pro LightCn" w:hAnsi="AvenirNext LT Pro LightCn"/>
        </w:rPr>
      </w:pPr>
      <w:r w:rsidRPr="00D464C2">
        <w:rPr>
          <w:rFonts w:ascii="AvenirNext LT Pro LightCn" w:hAnsi="AvenirNext LT Pro LightCn"/>
        </w:rPr>
        <w:t xml:space="preserve">Domaine de </w:t>
      </w:r>
      <w:proofErr w:type="spellStart"/>
      <w:r w:rsidRPr="00D464C2">
        <w:rPr>
          <w:rFonts w:ascii="AvenirNext LT Pro LightCn" w:hAnsi="AvenirNext LT Pro LightCn"/>
        </w:rPr>
        <w:t>Vilvert</w:t>
      </w:r>
      <w:proofErr w:type="spellEnd"/>
    </w:p>
    <w:p w14:paraId="09FCD75D" w14:textId="43DECE98" w:rsidR="00903A98" w:rsidRDefault="00903A98" w:rsidP="00903A98">
      <w:pPr>
        <w:jc w:val="center"/>
        <w:rPr>
          <w:rFonts w:ascii="AvenirNext LT Pro LightCn" w:hAnsi="AvenirNext LT Pro LightCn"/>
        </w:rPr>
      </w:pPr>
      <w:r w:rsidRPr="00D464C2">
        <w:rPr>
          <w:rFonts w:ascii="AvenirNext LT Pro LightCn" w:hAnsi="AvenirNext LT Pro LightCn"/>
        </w:rPr>
        <w:t>78352 JOUY-EN-JOSAS Cedex</w:t>
      </w:r>
    </w:p>
    <w:p w14:paraId="55A885D1" w14:textId="77777777" w:rsidR="00903A98" w:rsidRDefault="00903A98" w:rsidP="00903A98">
      <w:pPr>
        <w:jc w:val="center"/>
        <w:rPr>
          <w:rFonts w:ascii="AvenirNext LT Pro LightCn" w:hAnsi="AvenirNext LT Pro LightCn"/>
        </w:rPr>
      </w:pPr>
    </w:p>
    <w:p w14:paraId="41B8A472" w14:textId="77777777" w:rsidR="00F433C3" w:rsidRPr="0005348F" w:rsidRDefault="00F433C3" w:rsidP="00F433C3">
      <w:pPr>
        <w:pBdr>
          <w:top w:val="single" w:sz="4" w:space="1" w:color="auto" w:shadow="1"/>
          <w:left w:val="single" w:sz="4" w:space="4" w:color="auto" w:shadow="1"/>
          <w:bottom w:val="single" w:sz="4" w:space="1" w:color="auto" w:shadow="1"/>
          <w:right w:val="single" w:sz="4" w:space="4" w:color="auto" w:shadow="1"/>
        </w:pBdr>
        <w:jc w:val="center"/>
        <w:rPr>
          <w:rFonts w:ascii="AvenirNext LT Pro Cn" w:hAnsi="AvenirNext LT Pro Cn" w:cstheme="minorHAnsi"/>
          <w:b/>
          <w:bCs/>
          <w:sz w:val="32"/>
          <w:szCs w:val="32"/>
        </w:rPr>
      </w:pPr>
    </w:p>
    <w:p w14:paraId="63898AE5" w14:textId="77777777" w:rsidR="00F433C3" w:rsidRPr="0005348F" w:rsidRDefault="00F433C3" w:rsidP="00F433C3">
      <w:pPr>
        <w:pBdr>
          <w:top w:val="single" w:sz="4" w:space="1" w:color="auto" w:shadow="1"/>
          <w:left w:val="single" w:sz="4" w:space="4" w:color="auto" w:shadow="1"/>
          <w:bottom w:val="single" w:sz="4" w:space="1" w:color="auto" w:shadow="1"/>
          <w:right w:val="single" w:sz="4" w:space="4" w:color="auto" w:shadow="1"/>
        </w:pBdr>
        <w:jc w:val="center"/>
        <w:rPr>
          <w:rFonts w:ascii="AvenirNext LT Pro Cn" w:hAnsi="AvenirNext LT Pro Cn" w:cstheme="minorHAnsi"/>
          <w:b/>
          <w:bCs/>
          <w:sz w:val="32"/>
          <w:szCs w:val="32"/>
        </w:rPr>
      </w:pPr>
      <w:r w:rsidRPr="0005348F">
        <w:rPr>
          <w:rFonts w:ascii="AvenirNext LT Pro Cn" w:hAnsi="AvenirNext LT Pro Cn" w:cstheme="minorHAnsi"/>
          <w:b/>
          <w:bCs/>
          <w:sz w:val="32"/>
          <w:szCs w:val="32"/>
        </w:rPr>
        <w:t>REGLEMENT DE CONSULTATION</w:t>
      </w:r>
    </w:p>
    <w:p w14:paraId="2EA25918" w14:textId="77777777" w:rsidR="00F433C3" w:rsidRPr="0005348F" w:rsidRDefault="00F433C3" w:rsidP="00F433C3">
      <w:pPr>
        <w:pBdr>
          <w:top w:val="single" w:sz="4" w:space="1" w:color="auto" w:shadow="1"/>
          <w:left w:val="single" w:sz="4" w:space="4" w:color="auto" w:shadow="1"/>
          <w:bottom w:val="single" w:sz="4" w:space="1" w:color="auto" w:shadow="1"/>
          <w:right w:val="single" w:sz="4" w:space="4" w:color="auto" w:shadow="1"/>
        </w:pBdr>
        <w:jc w:val="center"/>
        <w:rPr>
          <w:rFonts w:ascii="AvenirNext LT Pro Cn" w:hAnsi="AvenirNext LT Pro Cn" w:cstheme="minorHAnsi"/>
          <w:b/>
          <w:bCs/>
          <w:sz w:val="32"/>
          <w:szCs w:val="32"/>
        </w:rPr>
      </w:pPr>
      <w:r w:rsidRPr="0005348F">
        <w:rPr>
          <w:rFonts w:ascii="AvenirNext LT Pro Cn" w:hAnsi="AvenirNext LT Pro Cn" w:cstheme="minorHAnsi"/>
          <w:b/>
          <w:bCs/>
          <w:sz w:val="32"/>
          <w:szCs w:val="32"/>
        </w:rPr>
        <w:t>(RC)</w:t>
      </w:r>
    </w:p>
    <w:p w14:paraId="2540C8C2" w14:textId="77777777" w:rsidR="00F433C3" w:rsidRPr="0005348F" w:rsidRDefault="00F433C3" w:rsidP="00AA6300">
      <w:pPr>
        <w:pBdr>
          <w:top w:val="single" w:sz="4" w:space="1" w:color="auto" w:shadow="1"/>
          <w:left w:val="single" w:sz="4" w:space="4" w:color="auto" w:shadow="1"/>
          <w:bottom w:val="single" w:sz="4" w:space="1" w:color="auto" w:shadow="1"/>
          <w:right w:val="single" w:sz="4" w:space="4" w:color="auto" w:shadow="1"/>
        </w:pBdr>
        <w:rPr>
          <w:rFonts w:ascii="AvenirNext LT Pro Cn" w:hAnsi="AvenirNext LT Pro Cn" w:cstheme="minorHAnsi"/>
          <w:b/>
          <w:bCs/>
          <w:sz w:val="32"/>
          <w:szCs w:val="32"/>
        </w:rPr>
      </w:pPr>
    </w:p>
    <w:p w14:paraId="4162888D" w14:textId="77777777" w:rsidR="009B1727" w:rsidRPr="0005348F" w:rsidRDefault="009B1727">
      <w:pPr>
        <w:rPr>
          <w:rFonts w:ascii="AvenirNext LT Pro Cn" w:hAnsi="AvenirNext LT Pro Cn"/>
        </w:rPr>
      </w:pPr>
    </w:p>
    <w:p w14:paraId="7C1D6D66" w14:textId="77777777" w:rsidR="00AA6300" w:rsidRPr="0005348F" w:rsidRDefault="00AA6300" w:rsidP="00AA6300">
      <w:pPr>
        <w:suppressAutoHyphens/>
        <w:jc w:val="center"/>
        <w:rPr>
          <w:rFonts w:ascii="AvenirNext LT Pro Cn" w:hAnsi="AvenirNext LT Pro Cn" w:cstheme="minorHAnsi"/>
          <w:b/>
          <w:bCs/>
          <w:caps/>
          <w:sz w:val="32"/>
          <w:szCs w:val="32"/>
        </w:rPr>
      </w:pPr>
    </w:p>
    <w:p w14:paraId="25EF395A" w14:textId="681EEFDF" w:rsidR="00C8393F" w:rsidRDefault="00903A98" w:rsidP="00AA6300">
      <w:pPr>
        <w:suppressAutoHyphens/>
        <w:jc w:val="center"/>
        <w:rPr>
          <w:rFonts w:ascii="AvenirNext LT Pro Cn" w:hAnsi="AvenirNext LT Pro Cn" w:cstheme="minorHAnsi"/>
          <w:b/>
          <w:bCs/>
          <w:sz w:val="32"/>
          <w:szCs w:val="32"/>
        </w:rPr>
      </w:pPr>
      <w:r w:rsidRPr="00903A98">
        <w:rPr>
          <w:rFonts w:ascii="AvenirNext LT Pro Cn" w:hAnsi="AvenirNext LT Pro Cn" w:cstheme="minorHAnsi"/>
          <w:b/>
          <w:bCs/>
          <w:sz w:val="32"/>
          <w:szCs w:val="32"/>
        </w:rPr>
        <w:t>Acquisition d</w:t>
      </w:r>
      <w:r w:rsidR="00F73CBF">
        <w:rPr>
          <w:rFonts w:ascii="AvenirNext LT Pro Cn" w:hAnsi="AvenirNext LT Pro Cn" w:cstheme="minorHAnsi"/>
          <w:b/>
          <w:bCs/>
          <w:sz w:val="32"/>
          <w:szCs w:val="32"/>
        </w:rPr>
        <w:t xml:space="preserve">’une enceinte anaérobie </w:t>
      </w:r>
    </w:p>
    <w:p w14:paraId="3CE49089" w14:textId="77777777" w:rsidR="00903A98" w:rsidRDefault="00903A98" w:rsidP="00AA6300">
      <w:pPr>
        <w:suppressAutoHyphens/>
        <w:jc w:val="center"/>
        <w:rPr>
          <w:rFonts w:ascii="AvenirNext LT Pro Cn" w:hAnsi="AvenirNext LT Pro Cn" w:cstheme="minorHAnsi"/>
          <w:b/>
          <w:bCs/>
          <w:sz w:val="32"/>
          <w:szCs w:val="32"/>
        </w:rPr>
      </w:pPr>
    </w:p>
    <w:p w14:paraId="43E1B7AF" w14:textId="77777777" w:rsidR="001D75F7" w:rsidRDefault="001D75F7" w:rsidP="00AA6300">
      <w:pPr>
        <w:suppressAutoHyphens/>
        <w:jc w:val="center"/>
        <w:rPr>
          <w:rFonts w:ascii="AvenirNext LT Pro Cn" w:hAnsi="AvenirNext LT Pro Cn" w:cstheme="minorHAnsi"/>
          <w:b/>
          <w:bCs/>
          <w:sz w:val="32"/>
          <w:szCs w:val="32"/>
        </w:rPr>
      </w:pPr>
    </w:p>
    <w:p w14:paraId="45507BE8" w14:textId="77777777" w:rsidR="00AA6300" w:rsidRPr="0005348F" w:rsidRDefault="00AA6300" w:rsidP="00AA6300">
      <w:pPr>
        <w:rPr>
          <w:rFonts w:ascii="AvenirNext LT Pro Cn" w:hAnsi="AvenirNext LT Pro Cn" w:cstheme="minorHAnsi"/>
        </w:rPr>
      </w:pPr>
    </w:p>
    <w:p w14:paraId="3BAE4A20" w14:textId="77777777" w:rsidR="00AA6300" w:rsidRPr="0048076F" w:rsidRDefault="00AA6300" w:rsidP="00AA6300">
      <w:pPr>
        <w:jc w:val="center"/>
        <w:rPr>
          <w:rFonts w:ascii="AvenirNext LT Pro Cn" w:hAnsi="AvenirNext LT Pro Cn" w:cstheme="minorHAnsi"/>
          <w:color w:val="00A6A3"/>
          <w:sz w:val="36"/>
          <w:szCs w:val="36"/>
        </w:rPr>
      </w:pPr>
      <w:r w:rsidRPr="0048076F">
        <w:rPr>
          <w:rFonts w:ascii="AvenirNext LT Pro Cn" w:hAnsi="AvenirNext LT Pro Cn" w:cstheme="minorHAnsi"/>
          <w:b/>
          <w:bCs/>
          <w:iCs/>
          <w:color w:val="00A6A3"/>
          <w:sz w:val="36"/>
          <w:szCs w:val="36"/>
          <w:u w:val="single"/>
        </w:rPr>
        <w:t>Date et heure limites de réception des plis</w:t>
      </w:r>
      <w:r w:rsidRPr="0048076F">
        <w:rPr>
          <w:rFonts w:ascii="AvenirNext LT Pro Cn" w:hAnsi="AvenirNext LT Pro Cn" w:cstheme="minorHAnsi"/>
          <w:color w:val="00A6A3"/>
          <w:sz w:val="36"/>
          <w:szCs w:val="36"/>
        </w:rPr>
        <w:t> :</w:t>
      </w:r>
      <w:r w:rsidRPr="0048076F">
        <w:rPr>
          <w:rFonts w:ascii="AvenirNext LT Pro Cn" w:hAnsi="AvenirNext LT Pro Cn" w:cstheme="minorHAnsi"/>
          <w:color w:val="00A6A3"/>
          <w:sz w:val="36"/>
          <w:szCs w:val="36"/>
        </w:rPr>
        <w:br/>
      </w:r>
    </w:p>
    <w:p w14:paraId="285E751C" w14:textId="4793A681" w:rsidR="00AA6300" w:rsidRPr="0091414B" w:rsidRDefault="00F73CBF" w:rsidP="00AA6300">
      <w:pPr>
        <w:jc w:val="center"/>
        <w:rPr>
          <w:rFonts w:ascii="AvenirNext LT Pro Cn" w:hAnsi="AvenirNext LT Pro Cn" w:cstheme="minorHAnsi"/>
          <w:b/>
          <w:color w:val="ED7D31" w:themeColor="accent2"/>
          <w:sz w:val="36"/>
          <w:szCs w:val="36"/>
          <w:lang w:val="en-US"/>
        </w:rPr>
      </w:pPr>
      <w:r>
        <w:rPr>
          <w:rFonts w:ascii="AvenirNext LT Pro Cn" w:hAnsi="AvenirNext LT Pro Cn" w:cstheme="minorHAnsi"/>
          <w:b/>
          <w:color w:val="ED7D31" w:themeColor="accent2"/>
          <w:sz w:val="36"/>
          <w:szCs w:val="36"/>
          <w:lang w:val="en-US"/>
        </w:rPr>
        <w:t>31 JANVIER 2025 A 18H</w:t>
      </w:r>
    </w:p>
    <w:p w14:paraId="4ABF7196" w14:textId="77777777" w:rsidR="00AA6300" w:rsidRPr="0091414B" w:rsidRDefault="00AA6300" w:rsidP="00AA6300">
      <w:pPr>
        <w:rPr>
          <w:rFonts w:ascii="AvenirNext LT Pro Cn" w:hAnsi="AvenirNext LT Pro Cn"/>
          <w:highlight w:val="yellow"/>
          <w:lang w:val="en-US"/>
        </w:rPr>
      </w:pPr>
      <w:r w:rsidRPr="0091414B">
        <w:rPr>
          <w:rFonts w:ascii="AvenirNext LT Pro Cn" w:hAnsi="AvenirNext LT Pro Cn"/>
          <w:highlight w:val="yellow"/>
          <w:lang w:val="en-US"/>
        </w:rPr>
        <w:br w:type="page"/>
      </w:r>
    </w:p>
    <w:p w14:paraId="2D756D19" w14:textId="77777777" w:rsidR="00AA6300" w:rsidRPr="0091414B" w:rsidRDefault="00AA6300" w:rsidP="00AA6300">
      <w:pPr>
        <w:jc w:val="center"/>
        <w:rPr>
          <w:rFonts w:ascii="AvenirNext LT Pro Cn" w:hAnsi="AvenirNext LT Pro Cn" w:cstheme="minorHAnsi"/>
          <w:b/>
          <w:color w:val="00A6A3"/>
          <w:sz w:val="36"/>
          <w:szCs w:val="36"/>
          <w:lang w:val="en-US"/>
        </w:rPr>
      </w:pPr>
    </w:p>
    <w:p w14:paraId="0CE71740" w14:textId="77777777" w:rsidR="009B1727" w:rsidRPr="0091414B" w:rsidRDefault="009B1727">
      <w:pPr>
        <w:jc w:val="center"/>
        <w:rPr>
          <w:rFonts w:ascii="AvenirNext LT Pro Cn" w:hAnsi="AvenirNext LT Pro Cn"/>
          <w:lang w:val="en-US"/>
        </w:rPr>
      </w:pPr>
    </w:p>
    <w:p w14:paraId="1873AA73" w14:textId="77777777" w:rsidR="009B1727" w:rsidRPr="0091414B" w:rsidRDefault="009B1727">
      <w:pPr>
        <w:pBdr>
          <w:top w:val="single" w:sz="4" w:space="1" w:color="auto"/>
          <w:left w:val="single" w:sz="4" w:space="4" w:color="auto"/>
          <w:bottom w:val="single" w:sz="4" w:space="1" w:color="auto"/>
          <w:right w:val="single" w:sz="4" w:space="4" w:color="auto"/>
        </w:pBdr>
        <w:jc w:val="center"/>
        <w:rPr>
          <w:rFonts w:ascii="AvenirNext LT Pro Cn" w:hAnsi="AvenirNext LT Pro Cn"/>
          <w:b/>
          <w:sz w:val="28"/>
          <w:lang w:val="en-US"/>
        </w:rPr>
      </w:pPr>
      <w:r w:rsidRPr="0091414B">
        <w:rPr>
          <w:rFonts w:ascii="AvenirNext LT Pro Cn" w:hAnsi="AvenirNext LT Pro Cn"/>
          <w:b/>
          <w:sz w:val="28"/>
          <w:lang w:val="en-US"/>
        </w:rPr>
        <w:t xml:space="preserve">S O M </w:t>
      </w:r>
      <w:proofErr w:type="spellStart"/>
      <w:r w:rsidRPr="0091414B">
        <w:rPr>
          <w:rFonts w:ascii="AvenirNext LT Pro Cn" w:hAnsi="AvenirNext LT Pro Cn"/>
          <w:b/>
          <w:sz w:val="28"/>
          <w:lang w:val="en-US"/>
        </w:rPr>
        <w:t>M</w:t>
      </w:r>
      <w:proofErr w:type="spellEnd"/>
      <w:r w:rsidRPr="0091414B">
        <w:rPr>
          <w:rFonts w:ascii="AvenirNext LT Pro Cn" w:hAnsi="AvenirNext LT Pro Cn"/>
          <w:b/>
          <w:sz w:val="28"/>
          <w:lang w:val="en-US"/>
        </w:rPr>
        <w:t xml:space="preserve"> A I R E</w:t>
      </w:r>
    </w:p>
    <w:p w14:paraId="285EBA19" w14:textId="77777777" w:rsidR="009B1727" w:rsidRPr="0091414B" w:rsidRDefault="009B1727">
      <w:pPr>
        <w:rPr>
          <w:rFonts w:ascii="AvenirNext LT Pro Cn" w:hAnsi="AvenirNext LT Pro Cn"/>
          <w:lang w:val="en-US"/>
        </w:rPr>
      </w:pPr>
    </w:p>
    <w:p w14:paraId="2AEFF000" w14:textId="31319FA5" w:rsidR="00205222" w:rsidRDefault="00EB0916">
      <w:pPr>
        <w:pStyle w:val="TM1"/>
        <w:tabs>
          <w:tab w:val="left" w:pos="480"/>
          <w:tab w:val="right" w:leader="dot" w:pos="9062"/>
        </w:tabs>
        <w:rPr>
          <w:rFonts w:asciiTheme="minorHAnsi" w:eastAsiaTheme="minorEastAsia" w:hAnsiTheme="minorHAnsi"/>
          <w:noProof/>
          <w:szCs w:val="22"/>
          <w:lang w:eastAsia="fr-FR"/>
        </w:rPr>
      </w:pPr>
      <w:r w:rsidRPr="0005348F">
        <w:rPr>
          <w:rFonts w:cs="Times New Roman"/>
          <w:sz w:val="24"/>
          <w:szCs w:val="24"/>
        </w:rPr>
        <w:fldChar w:fldCharType="begin"/>
      </w:r>
      <w:r w:rsidRPr="0005348F">
        <w:rPr>
          <w:rFonts w:cs="Times New Roman"/>
          <w:sz w:val="24"/>
          <w:szCs w:val="24"/>
        </w:rPr>
        <w:instrText xml:space="preserve"> TOC \o "1-3" \h \z \u </w:instrText>
      </w:r>
      <w:r w:rsidRPr="0005348F">
        <w:rPr>
          <w:rFonts w:cs="Times New Roman"/>
          <w:sz w:val="24"/>
          <w:szCs w:val="24"/>
        </w:rPr>
        <w:fldChar w:fldCharType="separate"/>
      </w:r>
      <w:hyperlink w:anchor="_Toc171419966" w:history="1">
        <w:r w:rsidR="00205222" w:rsidRPr="00E07CBB">
          <w:rPr>
            <w:rStyle w:val="Lienhypertexte"/>
            <w:rFonts w:cs="Times New Roman"/>
            <w:b/>
            <w:noProof/>
          </w:rPr>
          <w:t>1.</w:t>
        </w:r>
        <w:r w:rsidR="00205222">
          <w:rPr>
            <w:rFonts w:asciiTheme="minorHAnsi" w:eastAsiaTheme="minorEastAsia" w:hAnsiTheme="minorHAnsi"/>
            <w:noProof/>
            <w:szCs w:val="22"/>
            <w:lang w:eastAsia="fr-FR"/>
          </w:rPr>
          <w:tab/>
        </w:r>
        <w:r w:rsidR="00205222" w:rsidRPr="00E07CBB">
          <w:rPr>
            <w:rStyle w:val="Lienhypertexte"/>
            <w:rFonts w:cs="Times New Roman"/>
            <w:noProof/>
          </w:rPr>
          <w:t>PRÉAMBULE</w:t>
        </w:r>
        <w:r w:rsidR="00205222">
          <w:rPr>
            <w:noProof/>
            <w:webHidden/>
          </w:rPr>
          <w:tab/>
        </w:r>
        <w:r w:rsidR="00205222">
          <w:rPr>
            <w:noProof/>
            <w:webHidden/>
          </w:rPr>
          <w:fldChar w:fldCharType="begin"/>
        </w:r>
        <w:r w:rsidR="00205222">
          <w:rPr>
            <w:noProof/>
            <w:webHidden/>
          </w:rPr>
          <w:instrText xml:space="preserve"> PAGEREF _Toc171419966 \h </w:instrText>
        </w:r>
        <w:r w:rsidR="00205222">
          <w:rPr>
            <w:noProof/>
            <w:webHidden/>
          </w:rPr>
        </w:r>
        <w:r w:rsidR="00205222">
          <w:rPr>
            <w:noProof/>
            <w:webHidden/>
          </w:rPr>
          <w:fldChar w:fldCharType="separate"/>
        </w:r>
        <w:r w:rsidR="00205222">
          <w:rPr>
            <w:noProof/>
            <w:webHidden/>
          </w:rPr>
          <w:t>4</w:t>
        </w:r>
        <w:r w:rsidR="00205222">
          <w:rPr>
            <w:noProof/>
            <w:webHidden/>
          </w:rPr>
          <w:fldChar w:fldCharType="end"/>
        </w:r>
      </w:hyperlink>
    </w:p>
    <w:p w14:paraId="51D6FD1A" w14:textId="2DB1DD54" w:rsidR="00205222" w:rsidRDefault="00DA192E">
      <w:pPr>
        <w:pStyle w:val="TM1"/>
        <w:tabs>
          <w:tab w:val="left" w:pos="480"/>
          <w:tab w:val="right" w:leader="dot" w:pos="9062"/>
        </w:tabs>
        <w:rPr>
          <w:rFonts w:asciiTheme="minorHAnsi" w:eastAsiaTheme="minorEastAsia" w:hAnsiTheme="minorHAnsi"/>
          <w:noProof/>
          <w:szCs w:val="22"/>
          <w:lang w:eastAsia="fr-FR"/>
        </w:rPr>
      </w:pPr>
      <w:hyperlink w:anchor="_Toc171419967" w:history="1">
        <w:r w:rsidR="00205222" w:rsidRPr="00E07CBB">
          <w:rPr>
            <w:rStyle w:val="Lienhypertexte"/>
            <w:rFonts w:cs="Times New Roman"/>
            <w:b/>
            <w:noProof/>
          </w:rPr>
          <w:t>2.</w:t>
        </w:r>
        <w:r w:rsidR="00205222">
          <w:rPr>
            <w:rFonts w:asciiTheme="minorHAnsi" w:eastAsiaTheme="minorEastAsia" w:hAnsiTheme="minorHAnsi"/>
            <w:noProof/>
            <w:szCs w:val="22"/>
            <w:lang w:eastAsia="fr-FR"/>
          </w:rPr>
          <w:tab/>
        </w:r>
        <w:r w:rsidR="00205222" w:rsidRPr="00E07CBB">
          <w:rPr>
            <w:rStyle w:val="Lienhypertexte"/>
            <w:rFonts w:cs="Times New Roman"/>
            <w:noProof/>
          </w:rPr>
          <w:t>CONDITIONS DE LA CONSULTATION</w:t>
        </w:r>
        <w:r w:rsidR="00205222">
          <w:rPr>
            <w:noProof/>
            <w:webHidden/>
          </w:rPr>
          <w:tab/>
        </w:r>
        <w:r w:rsidR="00205222">
          <w:rPr>
            <w:noProof/>
            <w:webHidden/>
          </w:rPr>
          <w:fldChar w:fldCharType="begin"/>
        </w:r>
        <w:r w:rsidR="00205222">
          <w:rPr>
            <w:noProof/>
            <w:webHidden/>
          </w:rPr>
          <w:instrText xml:space="preserve"> PAGEREF _Toc171419967 \h </w:instrText>
        </w:r>
        <w:r w:rsidR="00205222">
          <w:rPr>
            <w:noProof/>
            <w:webHidden/>
          </w:rPr>
        </w:r>
        <w:r w:rsidR="00205222">
          <w:rPr>
            <w:noProof/>
            <w:webHidden/>
          </w:rPr>
          <w:fldChar w:fldCharType="separate"/>
        </w:r>
        <w:r w:rsidR="00205222">
          <w:rPr>
            <w:noProof/>
            <w:webHidden/>
          </w:rPr>
          <w:t>4</w:t>
        </w:r>
        <w:r w:rsidR="00205222">
          <w:rPr>
            <w:noProof/>
            <w:webHidden/>
          </w:rPr>
          <w:fldChar w:fldCharType="end"/>
        </w:r>
      </w:hyperlink>
    </w:p>
    <w:p w14:paraId="3FB8A4C3" w14:textId="30996664" w:rsidR="00205222" w:rsidRDefault="00DA192E">
      <w:pPr>
        <w:pStyle w:val="TM2"/>
        <w:tabs>
          <w:tab w:val="left" w:pos="880"/>
          <w:tab w:val="right" w:leader="dot" w:pos="9062"/>
        </w:tabs>
        <w:rPr>
          <w:rFonts w:asciiTheme="minorHAnsi" w:eastAsiaTheme="minorEastAsia" w:hAnsiTheme="minorHAnsi"/>
          <w:noProof/>
          <w:szCs w:val="22"/>
          <w:lang w:eastAsia="fr-FR"/>
        </w:rPr>
      </w:pPr>
      <w:hyperlink w:anchor="_Toc171419968" w:history="1">
        <w:r w:rsidR="00205222" w:rsidRPr="00E07CBB">
          <w:rPr>
            <w:rStyle w:val="Lienhypertexte"/>
            <w:b/>
            <w:noProof/>
          </w:rPr>
          <w:t>2.1.</w:t>
        </w:r>
        <w:r w:rsidR="00205222">
          <w:rPr>
            <w:rFonts w:asciiTheme="minorHAnsi" w:eastAsiaTheme="minorEastAsia" w:hAnsiTheme="minorHAnsi"/>
            <w:noProof/>
            <w:szCs w:val="22"/>
            <w:lang w:eastAsia="fr-FR"/>
          </w:rPr>
          <w:tab/>
        </w:r>
        <w:r w:rsidR="00205222" w:rsidRPr="00E07CBB">
          <w:rPr>
            <w:rStyle w:val="Lienhypertexte"/>
            <w:noProof/>
          </w:rPr>
          <w:t>Objet de la consultation</w:t>
        </w:r>
        <w:r w:rsidR="00205222">
          <w:rPr>
            <w:noProof/>
            <w:webHidden/>
          </w:rPr>
          <w:tab/>
        </w:r>
        <w:r w:rsidR="00205222">
          <w:rPr>
            <w:noProof/>
            <w:webHidden/>
          </w:rPr>
          <w:fldChar w:fldCharType="begin"/>
        </w:r>
        <w:r w:rsidR="00205222">
          <w:rPr>
            <w:noProof/>
            <w:webHidden/>
          </w:rPr>
          <w:instrText xml:space="preserve"> PAGEREF _Toc171419968 \h </w:instrText>
        </w:r>
        <w:r w:rsidR="00205222">
          <w:rPr>
            <w:noProof/>
            <w:webHidden/>
          </w:rPr>
        </w:r>
        <w:r w:rsidR="00205222">
          <w:rPr>
            <w:noProof/>
            <w:webHidden/>
          </w:rPr>
          <w:fldChar w:fldCharType="separate"/>
        </w:r>
        <w:r w:rsidR="00205222">
          <w:rPr>
            <w:noProof/>
            <w:webHidden/>
          </w:rPr>
          <w:t>4</w:t>
        </w:r>
        <w:r w:rsidR="00205222">
          <w:rPr>
            <w:noProof/>
            <w:webHidden/>
          </w:rPr>
          <w:fldChar w:fldCharType="end"/>
        </w:r>
      </w:hyperlink>
    </w:p>
    <w:p w14:paraId="2995B045" w14:textId="66D377E1" w:rsidR="00205222" w:rsidRDefault="00DA192E">
      <w:pPr>
        <w:pStyle w:val="TM2"/>
        <w:tabs>
          <w:tab w:val="left" w:pos="880"/>
          <w:tab w:val="right" w:leader="dot" w:pos="9062"/>
        </w:tabs>
        <w:rPr>
          <w:rFonts w:asciiTheme="minorHAnsi" w:eastAsiaTheme="minorEastAsia" w:hAnsiTheme="minorHAnsi"/>
          <w:noProof/>
          <w:szCs w:val="22"/>
          <w:lang w:eastAsia="fr-FR"/>
        </w:rPr>
      </w:pPr>
      <w:hyperlink w:anchor="_Toc171419969" w:history="1">
        <w:r w:rsidR="00205222" w:rsidRPr="00E07CBB">
          <w:rPr>
            <w:rStyle w:val="Lienhypertexte"/>
            <w:b/>
            <w:noProof/>
          </w:rPr>
          <w:t>2.2.</w:t>
        </w:r>
        <w:r w:rsidR="00205222">
          <w:rPr>
            <w:rFonts w:asciiTheme="minorHAnsi" w:eastAsiaTheme="minorEastAsia" w:hAnsiTheme="minorHAnsi"/>
            <w:noProof/>
            <w:szCs w:val="22"/>
            <w:lang w:eastAsia="fr-FR"/>
          </w:rPr>
          <w:tab/>
        </w:r>
        <w:r w:rsidR="00205222" w:rsidRPr="00E07CBB">
          <w:rPr>
            <w:rStyle w:val="Lienhypertexte"/>
            <w:noProof/>
          </w:rPr>
          <w:t>Prestations Supplémentaires Eventuelles (PSE)</w:t>
        </w:r>
        <w:r w:rsidR="00205222">
          <w:rPr>
            <w:noProof/>
            <w:webHidden/>
          </w:rPr>
          <w:tab/>
        </w:r>
        <w:r w:rsidR="00205222">
          <w:rPr>
            <w:noProof/>
            <w:webHidden/>
          </w:rPr>
          <w:fldChar w:fldCharType="begin"/>
        </w:r>
        <w:r w:rsidR="00205222">
          <w:rPr>
            <w:noProof/>
            <w:webHidden/>
          </w:rPr>
          <w:instrText xml:space="preserve"> PAGEREF _Toc171419969 \h </w:instrText>
        </w:r>
        <w:r w:rsidR="00205222">
          <w:rPr>
            <w:noProof/>
            <w:webHidden/>
          </w:rPr>
        </w:r>
        <w:r w:rsidR="00205222">
          <w:rPr>
            <w:noProof/>
            <w:webHidden/>
          </w:rPr>
          <w:fldChar w:fldCharType="separate"/>
        </w:r>
        <w:r w:rsidR="00205222">
          <w:rPr>
            <w:noProof/>
            <w:webHidden/>
          </w:rPr>
          <w:t>4</w:t>
        </w:r>
        <w:r w:rsidR="00205222">
          <w:rPr>
            <w:noProof/>
            <w:webHidden/>
          </w:rPr>
          <w:fldChar w:fldCharType="end"/>
        </w:r>
      </w:hyperlink>
    </w:p>
    <w:p w14:paraId="6E982254" w14:textId="6DAAAF29" w:rsidR="00205222" w:rsidRDefault="00DA192E">
      <w:pPr>
        <w:pStyle w:val="TM2"/>
        <w:tabs>
          <w:tab w:val="left" w:pos="880"/>
          <w:tab w:val="right" w:leader="dot" w:pos="9062"/>
        </w:tabs>
        <w:rPr>
          <w:rFonts w:asciiTheme="minorHAnsi" w:eastAsiaTheme="minorEastAsia" w:hAnsiTheme="minorHAnsi"/>
          <w:noProof/>
          <w:szCs w:val="22"/>
          <w:lang w:eastAsia="fr-FR"/>
        </w:rPr>
      </w:pPr>
      <w:hyperlink w:anchor="_Toc171419970" w:history="1">
        <w:r w:rsidR="00205222" w:rsidRPr="00E07CBB">
          <w:rPr>
            <w:rStyle w:val="Lienhypertexte"/>
            <w:b/>
            <w:noProof/>
          </w:rPr>
          <w:t>2.3.</w:t>
        </w:r>
        <w:r w:rsidR="00205222">
          <w:rPr>
            <w:rFonts w:asciiTheme="minorHAnsi" w:eastAsiaTheme="minorEastAsia" w:hAnsiTheme="minorHAnsi"/>
            <w:noProof/>
            <w:szCs w:val="22"/>
            <w:lang w:eastAsia="fr-FR"/>
          </w:rPr>
          <w:tab/>
        </w:r>
        <w:r w:rsidR="00205222" w:rsidRPr="00E07CBB">
          <w:rPr>
            <w:rStyle w:val="Lienhypertexte"/>
            <w:noProof/>
          </w:rPr>
          <w:t>Variantes</w:t>
        </w:r>
        <w:r w:rsidR="00205222">
          <w:rPr>
            <w:noProof/>
            <w:webHidden/>
          </w:rPr>
          <w:tab/>
        </w:r>
        <w:r w:rsidR="00205222">
          <w:rPr>
            <w:noProof/>
            <w:webHidden/>
          </w:rPr>
          <w:fldChar w:fldCharType="begin"/>
        </w:r>
        <w:r w:rsidR="00205222">
          <w:rPr>
            <w:noProof/>
            <w:webHidden/>
          </w:rPr>
          <w:instrText xml:space="preserve"> PAGEREF _Toc171419970 \h </w:instrText>
        </w:r>
        <w:r w:rsidR="00205222">
          <w:rPr>
            <w:noProof/>
            <w:webHidden/>
          </w:rPr>
        </w:r>
        <w:r w:rsidR="00205222">
          <w:rPr>
            <w:noProof/>
            <w:webHidden/>
          </w:rPr>
          <w:fldChar w:fldCharType="separate"/>
        </w:r>
        <w:r w:rsidR="00205222">
          <w:rPr>
            <w:noProof/>
            <w:webHidden/>
          </w:rPr>
          <w:t>5</w:t>
        </w:r>
        <w:r w:rsidR="00205222">
          <w:rPr>
            <w:noProof/>
            <w:webHidden/>
          </w:rPr>
          <w:fldChar w:fldCharType="end"/>
        </w:r>
      </w:hyperlink>
    </w:p>
    <w:p w14:paraId="3FE38707" w14:textId="1FA721E9" w:rsidR="00205222" w:rsidRDefault="00DA192E">
      <w:pPr>
        <w:pStyle w:val="TM2"/>
        <w:tabs>
          <w:tab w:val="left" w:pos="880"/>
          <w:tab w:val="right" w:leader="dot" w:pos="9062"/>
        </w:tabs>
        <w:rPr>
          <w:rFonts w:asciiTheme="minorHAnsi" w:eastAsiaTheme="minorEastAsia" w:hAnsiTheme="minorHAnsi"/>
          <w:noProof/>
          <w:szCs w:val="22"/>
          <w:lang w:eastAsia="fr-FR"/>
        </w:rPr>
      </w:pPr>
      <w:hyperlink w:anchor="_Toc171419972" w:history="1">
        <w:r w:rsidR="00205222" w:rsidRPr="00E07CBB">
          <w:rPr>
            <w:rStyle w:val="Lienhypertexte"/>
            <w:b/>
            <w:noProof/>
          </w:rPr>
          <w:t>2.4.</w:t>
        </w:r>
        <w:r w:rsidR="00205222">
          <w:rPr>
            <w:rFonts w:asciiTheme="minorHAnsi" w:eastAsiaTheme="minorEastAsia" w:hAnsiTheme="minorHAnsi"/>
            <w:noProof/>
            <w:szCs w:val="22"/>
            <w:lang w:eastAsia="fr-FR"/>
          </w:rPr>
          <w:tab/>
        </w:r>
        <w:r w:rsidR="00205222" w:rsidRPr="00E07CBB">
          <w:rPr>
            <w:rStyle w:val="Lienhypertexte"/>
            <w:noProof/>
          </w:rPr>
          <w:t>Tranches</w:t>
        </w:r>
        <w:r w:rsidR="00205222">
          <w:rPr>
            <w:noProof/>
            <w:webHidden/>
          </w:rPr>
          <w:tab/>
        </w:r>
        <w:r w:rsidR="00205222">
          <w:rPr>
            <w:noProof/>
            <w:webHidden/>
          </w:rPr>
          <w:fldChar w:fldCharType="begin"/>
        </w:r>
        <w:r w:rsidR="00205222">
          <w:rPr>
            <w:noProof/>
            <w:webHidden/>
          </w:rPr>
          <w:instrText xml:space="preserve"> PAGEREF _Toc171419972 \h </w:instrText>
        </w:r>
        <w:r w:rsidR="00205222">
          <w:rPr>
            <w:noProof/>
            <w:webHidden/>
          </w:rPr>
        </w:r>
        <w:r w:rsidR="00205222">
          <w:rPr>
            <w:noProof/>
            <w:webHidden/>
          </w:rPr>
          <w:fldChar w:fldCharType="separate"/>
        </w:r>
        <w:r w:rsidR="00205222">
          <w:rPr>
            <w:noProof/>
            <w:webHidden/>
          </w:rPr>
          <w:t>5</w:t>
        </w:r>
        <w:r w:rsidR="00205222">
          <w:rPr>
            <w:noProof/>
            <w:webHidden/>
          </w:rPr>
          <w:fldChar w:fldCharType="end"/>
        </w:r>
      </w:hyperlink>
    </w:p>
    <w:p w14:paraId="16BFF3DC" w14:textId="177DFFDF" w:rsidR="00205222" w:rsidRDefault="00DA192E">
      <w:pPr>
        <w:pStyle w:val="TM2"/>
        <w:tabs>
          <w:tab w:val="left" w:pos="880"/>
          <w:tab w:val="right" w:leader="dot" w:pos="9062"/>
        </w:tabs>
        <w:rPr>
          <w:rFonts w:asciiTheme="minorHAnsi" w:eastAsiaTheme="minorEastAsia" w:hAnsiTheme="minorHAnsi"/>
          <w:noProof/>
          <w:szCs w:val="22"/>
          <w:lang w:eastAsia="fr-FR"/>
        </w:rPr>
      </w:pPr>
      <w:hyperlink w:anchor="_Toc171419973" w:history="1">
        <w:r w:rsidR="00205222" w:rsidRPr="00E07CBB">
          <w:rPr>
            <w:rStyle w:val="Lienhypertexte"/>
            <w:b/>
            <w:noProof/>
          </w:rPr>
          <w:t>2.5.</w:t>
        </w:r>
        <w:r w:rsidR="00205222">
          <w:rPr>
            <w:rFonts w:asciiTheme="minorHAnsi" w:eastAsiaTheme="minorEastAsia" w:hAnsiTheme="minorHAnsi"/>
            <w:noProof/>
            <w:szCs w:val="22"/>
            <w:lang w:eastAsia="fr-FR"/>
          </w:rPr>
          <w:tab/>
        </w:r>
        <w:r w:rsidR="00205222" w:rsidRPr="00E07CBB">
          <w:rPr>
            <w:rStyle w:val="Lienhypertexte"/>
            <w:noProof/>
          </w:rPr>
          <w:t>Options</w:t>
        </w:r>
        <w:r w:rsidR="00205222">
          <w:rPr>
            <w:noProof/>
            <w:webHidden/>
          </w:rPr>
          <w:tab/>
        </w:r>
        <w:r w:rsidR="00205222">
          <w:rPr>
            <w:noProof/>
            <w:webHidden/>
          </w:rPr>
          <w:fldChar w:fldCharType="begin"/>
        </w:r>
        <w:r w:rsidR="00205222">
          <w:rPr>
            <w:noProof/>
            <w:webHidden/>
          </w:rPr>
          <w:instrText xml:space="preserve"> PAGEREF _Toc171419973 \h </w:instrText>
        </w:r>
        <w:r w:rsidR="00205222">
          <w:rPr>
            <w:noProof/>
            <w:webHidden/>
          </w:rPr>
        </w:r>
        <w:r w:rsidR="00205222">
          <w:rPr>
            <w:noProof/>
            <w:webHidden/>
          </w:rPr>
          <w:fldChar w:fldCharType="separate"/>
        </w:r>
        <w:r w:rsidR="00205222">
          <w:rPr>
            <w:noProof/>
            <w:webHidden/>
          </w:rPr>
          <w:t>5</w:t>
        </w:r>
        <w:r w:rsidR="00205222">
          <w:rPr>
            <w:noProof/>
            <w:webHidden/>
          </w:rPr>
          <w:fldChar w:fldCharType="end"/>
        </w:r>
      </w:hyperlink>
    </w:p>
    <w:p w14:paraId="5CFAEA01" w14:textId="7850EA7B" w:rsidR="00205222" w:rsidRDefault="00DA192E">
      <w:pPr>
        <w:pStyle w:val="TM2"/>
        <w:tabs>
          <w:tab w:val="left" w:pos="880"/>
          <w:tab w:val="right" w:leader="dot" w:pos="9062"/>
        </w:tabs>
        <w:rPr>
          <w:rFonts w:asciiTheme="minorHAnsi" w:eastAsiaTheme="minorEastAsia" w:hAnsiTheme="minorHAnsi"/>
          <w:noProof/>
          <w:szCs w:val="22"/>
          <w:lang w:eastAsia="fr-FR"/>
        </w:rPr>
      </w:pPr>
      <w:hyperlink w:anchor="_Toc171419974" w:history="1">
        <w:r w:rsidR="00205222" w:rsidRPr="00E07CBB">
          <w:rPr>
            <w:rStyle w:val="Lienhypertexte"/>
            <w:b/>
            <w:noProof/>
          </w:rPr>
          <w:t>2.6.</w:t>
        </w:r>
        <w:r w:rsidR="00205222">
          <w:rPr>
            <w:rFonts w:asciiTheme="minorHAnsi" w:eastAsiaTheme="minorEastAsia" w:hAnsiTheme="minorHAnsi"/>
            <w:noProof/>
            <w:szCs w:val="22"/>
            <w:lang w:eastAsia="fr-FR"/>
          </w:rPr>
          <w:tab/>
        </w:r>
        <w:r w:rsidR="00205222" w:rsidRPr="00E07CBB">
          <w:rPr>
            <w:rStyle w:val="Lienhypertexte"/>
            <w:noProof/>
          </w:rPr>
          <w:t>Modification de détail au dossier de consultation</w:t>
        </w:r>
        <w:r w:rsidR="00205222">
          <w:rPr>
            <w:noProof/>
            <w:webHidden/>
          </w:rPr>
          <w:tab/>
        </w:r>
        <w:r w:rsidR="00205222">
          <w:rPr>
            <w:noProof/>
            <w:webHidden/>
          </w:rPr>
          <w:fldChar w:fldCharType="begin"/>
        </w:r>
        <w:r w:rsidR="00205222">
          <w:rPr>
            <w:noProof/>
            <w:webHidden/>
          </w:rPr>
          <w:instrText xml:space="preserve"> PAGEREF _Toc171419974 \h </w:instrText>
        </w:r>
        <w:r w:rsidR="00205222">
          <w:rPr>
            <w:noProof/>
            <w:webHidden/>
          </w:rPr>
        </w:r>
        <w:r w:rsidR="00205222">
          <w:rPr>
            <w:noProof/>
            <w:webHidden/>
          </w:rPr>
          <w:fldChar w:fldCharType="separate"/>
        </w:r>
        <w:r w:rsidR="00205222">
          <w:rPr>
            <w:noProof/>
            <w:webHidden/>
          </w:rPr>
          <w:t>5</w:t>
        </w:r>
        <w:r w:rsidR="00205222">
          <w:rPr>
            <w:noProof/>
            <w:webHidden/>
          </w:rPr>
          <w:fldChar w:fldCharType="end"/>
        </w:r>
      </w:hyperlink>
    </w:p>
    <w:p w14:paraId="20F01337" w14:textId="076DB79A" w:rsidR="00205222" w:rsidRDefault="00DA192E">
      <w:pPr>
        <w:pStyle w:val="TM2"/>
        <w:tabs>
          <w:tab w:val="left" w:pos="880"/>
          <w:tab w:val="right" w:leader="dot" w:pos="9062"/>
        </w:tabs>
        <w:rPr>
          <w:rFonts w:asciiTheme="minorHAnsi" w:eastAsiaTheme="minorEastAsia" w:hAnsiTheme="minorHAnsi"/>
          <w:noProof/>
          <w:szCs w:val="22"/>
          <w:lang w:eastAsia="fr-FR"/>
        </w:rPr>
      </w:pPr>
      <w:hyperlink w:anchor="_Toc171419975" w:history="1">
        <w:r w:rsidR="00205222" w:rsidRPr="00E07CBB">
          <w:rPr>
            <w:rStyle w:val="Lienhypertexte"/>
            <w:b/>
            <w:noProof/>
          </w:rPr>
          <w:t>2.7.</w:t>
        </w:r>
        <w:r w:rsidR="00205222">
          <w:rPr>
            <w:rFonts w:asciiTheme="minorHAnsi" w:eastAsiaTheme="minorEastAsia" w:hAnsiTheme="minorHAnsi"/>
            <w:noProof/>
            <w:szCs w:val="22"/>
            <w:lang w:eastAsia="fr-FR"/>
          </w:rPr>
          <w:tab/>
        </w:r>
        <w:r w:rsidR="00205222" w:rsidRPr="00E07CBB">
          <w:rPr>
            <w:rStyle w:val="Lienhypertexte"/>
            <w:noProof/>
          </w:rPr>
          <w:t>Visite des lieux</w:t>
        </w:r>
        <w:r w:rsidR="00205222">
          <w:rPr>
            <w:noProof/>
            <w:webHidden/>
          </w:rPr>
          <w:tab/>
        </w:r>
        <w:r w:rsidR="00205222">
          <w:rPr>
            <w:noProof/>
            <w:webHidden/>
          </w:rPr>
          <w:fldChar w:fldCharType="begin"/>
        </w:r>
        <w:r w:rsidR="00205222">
          <w:rPr>
            <w:noProof/>
            <w:webHidden/>
          </w:rPr>
          <w:instrText xml:space="preserve"> PAGEREF _Toc171419975 \h </w:instrText>
        </w:r>
        <w:r w:rsidR="00205222">
          <w:rPr>
            <w:noProof/>
            <w:webHidden/>
          </w:rPr>
        </w:r>
        <w:r w:rsidR="00205222">
          <w:rPr>
            <w:noProof/>
            <w:webHidden/>
          </w:rPr>
          <w:fldChar w:fldCharType="separate"/>
        </w:r>
        <w:r w:rsidR="00205222">
          <w:rPr>
            <w:noProof/>
            <w:webHidden/>
          </w:rPr>
          <w:t>5</w:t>
        </w:r>
        <w:r w:rsidR="00205222">
          <w:rPr>
            <w:noProof/>
            <w:webHidden/>
          </w:rPr>
          <w:fldChar w:fldCharType="end"/>
        </w:r>
      </w:hyperlink>
    </w:p>
    <w:p w14:paraId="351DD935" w14:textId="02A230FB" w:rsidR="00205222" w:rsidRDefault="00DA192E">
      <w:pPr>
        <w:pStyle w:val="TM1"/>
        <w:tabs>
          <w:tab w:val="left" w:pos="480"/>
          <w:tab w:val="right" w:leader="dot" w:pos="9062"/>
        </w:tabs>
        <w:rPr>
          <w:rFonts w:asciiTheme="minorHAnsi" w:eastAsiaTheme="minorEastAsia" w:hAnsiTheme="minorHAnsi"/>
          <w:noProof/>
          <w:szCs w:val="22"/>
          <w:lang w:eastAsia="fr-FR"/>
        </w:rPr>
      </w:pPr>
      <w:hyperlink w:anchor="_Toc171419976" w:history="1">
        <w:r w:rsidR="00205222" w:rsidRPr="00E07CBB">
          <w:rPr>
            <w:rStyle w:val="Lienhypertexte"/>
            <w:rFonts w:cs="Times New Roman"/>
            <w:b/>
            <w:noProof/>
          </w:rPr>
          <w:t>3.</w:t>
        </w:r>
        <w:r w:rsidR="00205222">
          <w:rPr>
            <w:rFonts w:asciiTheme="minorHAnsi" w:eastAsiaTheme="minorEastAsia" w:hAnsiTheme="minorHAnsi"/>
            <w:noProof/>
            <w:szCs w:val="22"/>
            <w:lang w:eastAsia="fr-FR"/>
          </w:rPr>
          <w:tab/>
        </w:r>
        <w:r w:rsidR="00205222" w:rsidRPr="00E07CBB">
          <w:rPr>
            <w:rStyle w:val="Lienhypertexte"/>
            <w:rFonts w:cs="Times New Roman"/>
            <w:noProof/>
          </w:rPr>
          <w:t>TYPE DE CONSULTATION</w:t>
        </w:r>
        <w:r w:rsidR="00205222">
          <w:rPr>
            <w:noProof/>
            <w:webHidden/>
          </w:rPr>
          <w:tab/>
        </w:r>
        <w:r w:rsidR="00205222">
          <w:rPr>
            <w:noProof/>
            <w:webHidden/>
          </w:rPr>
          <w:fldChar w:fldCharType="begin"/>
        </w:r>
        <w:r w:rsidR="00205222">
          <w:rPr>
            <w:noProof/>
            <w:webHidden/>
          </w:rPr>
          <w:instrText xml:space="preserve"> PAGEREF _Toc171419976 \h </w:instrText>
        </w:r>
        <w:r w:rsidR="00205222">
          <w:rPr>
            <w:noProof/>
            <w:webHidden/>
          </w:rPr>
        </w:r>
        <w:r w:rsidR="00205222">
          <w:rPr>
            <w:noProof/>
            <w:webHidden/>
          </w:rPr>
          <w:fldChar w:fldCharType="separate"/>
        </w:r>
        <w:r w:rsidR="00205222">
          <w:rPr>
            <w:noProof/>
            <w:webHidden/>
          </w:rPr>
          <w:t>5</w:t>
        </w:r>
        <w:r w:rsidR="00205222">
          <w:rPr>
            <w:noProof/>
            <w:webHidden/>
          </w:rPr>
          <w:fldChar w:fldCharType="end"/>
        </w:r>
      </w:hyperlink>
    </w:p>
    <w:p w14:paraId="552290E2" w14:textId="336EBFD0" w:rsidR="00205222" w:rsidRDefault="00DA192E">
      <w:pPr>
        <w:pStyle w:val="TM1"/>
        <w:tabs>
          <w:tab w:val="left" w:pos="480"/>
          <w:tab w:val="right" w:leader="dot" w:pos="9062"/>
        </w:tabs>
        <w:rPr>
          <w:rFonts w:asciiTheme="minorHAnsi" w:eastAsiaTheme="minorEastAsia" w:hAnsiTheme="minorHAnsi"/>
          <w:noProof/>
          <w:szCs w:val="22"/>
          <w:lang w:eastAsia="fr-FR"/>
        </w:rPr>
      </w:pPr>
      <w:hyperlink w:anchor="_Toc171419977" w:history="1">
        <w:r w:rsidR="00205222" w:rsidRPr="00E07CBB">
          <w:rPr>
            <w:rStyle w:val="Lienhypertexte"/>
            <w:rFonts w:cs="Times New Roman"/>
            <w:b/>
            <w:noProof/>
          </w:rPr>
          <w:t>4.</w:t>
        </w:r>
        <w:r w:rsidR="00205222">
          <w:rPr>
            <w:rFonts w:asciiTheme="minorHAnsi" w:eastAsiaTheme="minorEastAsia" w:hAnsiTheme="minorHAnsi"/>
            <w:noProof/>
            <w:szCs w:val="22"/>
            <w:lang w:eastAsia="fr-FR"/>
          </w:rPr>
          <w:tab/>
        </w:r>
        <w:r w:rsidR="00205222" w:rsidRPr="00E07CBB">
          <w:rPr>
            <w:rStyle w:val="Lienhypertexte"/>
            <w:rFonts w:cs="Times New Roman"/>
            <w:noProof/>
          </w:rPr>
          <w:t>DÉCOMPOSITION EN LOTS</w:t>
        </w:r>
        <w:r w:rsidR="00205222">
          <w:rPr>
            <w:noProof/>
            <w:webHidden/>
          </w:rPr>
          <w:tab/>
        </w:r>
        <w:r w:rsidR="00205222">
          <w:rPr>
            <w:noProof/>
            <w:webHidden/>
          </w:rPr>
          <w:fldChar w:fldCharType="begin"/>
        </w:r>
        <w:r w:rsidR="00205222">
          <w:rPr>
            <w:noProof/>
            <w:webHidden/>
          </w:rPr>
          <w:instrText xml:space="preserve"> PAGEREF _Toc171419977 \h </w:instrText>
        </w:r>
        <w:r w:rsidR="00205222">
          <w:rPr>
            <w:noProof/>
            <w:webHidden/>
          </w:rPr>
        </w:r>
        <w:r w:rsidR="00205222">
          <w:rPr>
            <w:noProof/>
            <w:webHidden/>
          </w:rPr>
          <w:fldChar w:fldCharType="separate"/>
        </w:r>
        <w:r w:rsidR="00205222">
          <w:rPr>
            <w:noProof/>
            <w:webHidden/>
          </w:rPr>
          <w:t>5</w:t>
        </w:r>
        <w:r w:rsidR="00205222">
          <w:rPr>
            <w:noProof/>
            <w:webHidden/>
          </w:rPr>
          <w:fldChar w:fldCharType="end"/>
        </w:r>
      </w:hyperlink>
    </w:p>
    <w:p w14:paraId="2A1D04A5" w14:textId="2DF6F78E" w:rsidR="00205222" w:rsidRDefault="00DA192E">
      <w:pPr>
        <w:pStyle w:val="TM1"/>
        <w:tabs>
          <w:tab w:val="left" w:pos="480"/>
          <w:tab w:val="right" w:leader="dot" w:pos="9062"/>
        </w:tabs>
        <w:rPr>
          <w:rFonts w:asciiTheme="minorHAnsi" w:eastAsiaTheme="minorEastAsia" w:hAnsiTheme="minorHAnsi"/>
          <w:noProof/>
          <w:szCs w:val="22"/>
          <w:lang w:eastAsia="fr-FR"/>
        </w:rPr>
      </w:pPr>
      <w:hyperlink w:anchor="_Toc171419978" w:history="1">
        <w:r w:rsidR="00205222" w:rsidRPr="00E07CBB">
          <w:rPr>
            <w:rStyle w:val="Lienhypertexte"/>
            <w:rFonts w:cs="Times New Roman"/>
            <w:b/>
            <w:noProof/>
          </w:rPr>
          <w:t>5.</w:t>
        </w:r>
        <w:r w:rsidR="00205222">
          <w:rPr>
            <w:rFonts w:asciiTheme="minorHAnsi" w:eastAsiaTheme="minorEastAsia" w:hAnsiTheme="minorHAnsi"/>
            <w:noProof/>
            <w:szCs w:val="22"/>
            <w:lang w:eastAsia="fr-FR"/>
          </w:rPr>
          <w:tab/>
        </w:r>
        <w:r w:rsidR="00205222" w:rsidRPr="00E07CBB">
          <w:rPr>
            <w:rStyle w:val="Lienhypertexte"/>
            <w:rFonts w:cs="Times New Roman"/>
            <w:noProof/>
          </w:rPr>
          <w:t>DURÉE DU MARCHÉ</w:t>
        </w:r>
        <w:r w:rsidR="00205222">
          <w:rPr>
            <w:noProof/>
            <w:webHidden/>
          </w:rPr>
          <w:tab/>
        </w:r>
        <w:r w:rsidR="00205222">
          <w:rPr>
            <w:noProof/>
            <w:webHidden/>
          </w:rPr>
          <w:fldChar w:fldCharType="begin"/>
        </w:r>
        <w:r w:rsidR="00205222">
          <w:rPr>
            <w:noProof/>
            <w:webHidden/>
          </w:rPr>
          <w:instrText xml:space="preserve"> PAGEREF _Toc171419978 \h </w:instrText>
        </w:r>
        <w:r w:rsidR="00205222">
          <w:rPr>
            <w:noProof/>
            <w:webHidden/>
          </w:rPr>
        </w:r>
        <w:r w:rsidR="00205222">
          <w:rPr>
            <w:noProof/>
            <w:webHidden/>
          </w:rPr>
          <w:fldChar w:fldCharType="separate"/>
        </w:r>
        <w:r w:rsidR="00205222">
          <w:rPr>
            <w:noProof/>
            <w:webHidden/>
          </w:rPr>
          <w:t>5</w:t>
        </w:r>
        <w:r w:rsidR="00205222">
          <w:rPr>
            <w:noProof/>
            <w:webHidden/>
          </w:rPr>
          <w:fldChar w:fldCharType="end"/>
        </w:r>
      </w:hyperlink>
    </w:p>
    <w:p w14:paraId="3647FFEA" w14:textId="31B7BBF1" w:rsidR="00205222" w:rsidRDefault="00DA192E">
      <w:pPr>
        <w:pStyle w:val="TM1"/>
        <w:tabs>
          <w:tab w:val="left" w:pos="480"/>
          <w:tab w:val="right" w:leader="dot" w:pos="9062"/>
        </w:tabs>
        <w:rPr>
          <w:rFonts w:asciiTheme="minorHAnsi" w:eastAsiaTheme="minorEastAsia" w:hAnsiTheme="minorHAnsi"/>
          <w:noProof/>
          <w:szCs w:val="22"/>
          <w:lang w:eastAsia="fr-FR"/>
        </w:rPr>
      </w:pPr>
      <w:hyperlink w:anchor="_Toc171419979" w:history="1">
        <w:r w:rsidR="00205222" w:rsidRPr="00E07CBB">
          <w:rPr>
            <w:rStyle w:val="Lienhypertexte"/>
            <w:rFonts w:cs="Times New Roman"/>
            <w:b/>
            <w:noProof/>
          </w:rPr>
          <w:t>6.</w:t>
        </w:r>
        <w:r w:rsidR="00205222">
          <w:rPr>
            <w:rFonts w:asciiTheme="minorHAnsi" w:eastAsiaTheme="minorEastAsia" w:hAnsiTheme="minorHAnsi"/>
            <w:noProof/>
            <w:szCs w:val="22"/>
            <w:lang w:eastAsia="fr-FR"/>
          </w:rPr>
          <w:tab/>
        </w:r>
        <w:r w:rsidR="00205222" w:rsidRPr="00E07CBB">
          <w:rPr>
            <w:rStyle w:val="Lienhypertexte"/>
            <w:rFonts w:cs="Times New Roman"/>
            <w:noProof/>
          </w:rPr>
          <w:t>DÉLAI DE VALIDITÉ DES OFFRES</w:t>
        </w:r>
        <w:r w:rsidR="00205222">
          <w:rPr>
            <w:noProof/>
            <w:webHidden/>
          </w:rPr>
          <w:tab/>
        </w:r>
        <w:r w:rsidR="00205222">
          <w:rPr>
            <w:noProof/>
            <w:webHidden/>
          </w:rPr>
          <w:fldChar w:fldCharType="begin"/>
        </w:r>
        <w:r w:rsidR="00205222">
          <w:rPr>
            <w:noProof/>
            <w:webHidden/>
          </w:rPr>
          <w:instrText xml:space="preserve"> PAGEREF _Toc171419979 \h </w:instrText>
        </w:r>
        <w:r w:rsidR="00205222">
          <w:rPr>
            <w:noProof/>
            <w:webHidden/>
          </w:rPr>
        </w:r>
        <w:r w:rsidR="00205222">
          <w:rPr>
            <w:noProof/>
            <w:webHidden/>
          </w:rPr>
          <w:fldChar w:fldCharType="separate"/>
        </w:r>
        <w:r w:rsidR="00205222">
          <w:rPr>
            <w:noProof/>
            <w:webHidden/>
          </w:rPr>
          <w:t>5</w:t>
        </w:r>
        <w:r w:rsidR="00205222">
          <w:rPr>
            <w:noProof/>
            <w:webHidden/>
          </w:rPr>
          <w:fldChar w:fldCharType="end"/>
        </w:r>
      </w:hyperlink>
    </w:p>
    <w:p w14:paraId="033182E9" w14:textId="60E8B741" w:rsidR="00205222" w:rsidRDefault="00DA192E">
      <w:pPr>
        <w:pStyle w:val="TM1"/>
        <w:tabs>
          <w:tab w:val="left" w:pos="480"/>
          <w:tab w:val="right" w:leader="dot" w:pos="9062"/>
        </w:tabs>
        <w:rPr>
          <w:rFonts w:asciiTheme="minorHAnsi" w:eastAsiaTheme="minorEastAsia" w:hAnsiTheme="minorHAnsi"/>
          <w:noProof/>
          <w:szCs w:val="22"/>
          <w:lang w:eastAsia="fr-FR"/>
        </w:rPr>
      </w:pPr>
      <w:hyperlink w:anchor="_Toc171419980" w:history="1">
        <w:r w:rsidR="00205222" w:rsidRPr="00E07CBB">
          <w:rPr>
            <w:rStyle w:val="Lienhypertexte"/>
            <w:rFonts w:cs="Times New Roman"/>
            <w:b/>
            <w:noProof/>
          </w:rPr>
          <w:t>7.</w:t>
        </w:r>
        <w:r w:rsidR="00205222">
          <w:rPr>
            <w:rFonts w:asciiTheme="minorHAnsi" w:eastAsiaTheme="minorEastAsia" w:hAnsiTheme="minorHAnsi"/>
            <w:noProof/>
            <w:szCs w:val="22"/>
            <w:lang w:eastAsia="fr-FR"/>
          </w:rPr>
          <w:tab/>
        </w:r>
        <w:r w:rsidR="00205222" w:rsidRPr="00E07CBB">
          <w:rPr>
            <w:rStyle w:val="Lienhypertexte"/>
            <w:rFonts w:cs="Times New Roman"/>
            <w:noProof/>
          </w:rPr>
          <w:t>PRÉSENTATION DES PROPOSITIONS</w:t>
        </w:r>
        <w:r w:rsidR="00205222">
          <w:rPr>
            <w:noProof/>
            <w:webHidden/>
          </w:rPr>
          <w:tab/>
        </w:r>
        <w:r w:rsidR="00205222">
          <w:rPr>
            <w:noProof/>
            <w:webHidden/>
          </w:rPr>
          <w:fldChar w:fldCharType="begin"/>
        </w:r>
        <w:r w:rsidR="00205222">
          <w:rPr>
            <w:noProof/>
            <w:webHidden/>
          </w:rPr>
          <w:instrText xml:space="preserve"> PAGEREF _Toc171419980 \h </w:instrText>
        </w:r>
        <w:r w:rsidR="00205222">
          <w:rPr>
            <w:noProof/>
            <w:webHidden/>
          </w:rPr>
        </w:r>
        <w:r w:rsidR="00205222">
          <w:rPr>
            <w:noProof/>
            <w:webHidden/>
          </w:rPr>
          <w:fldChar w:fldCharType="separate"/>
        </w:r>
        <w:r w:rsidR="00205222">
          <w:rPr>
            <w:noProof/>
            <w:webHidden/>
          </w:rPr>
          <w:t>6</w:t>
        </w:r>
        <w:r w:rsidR="00205222">
          <w:rPr>
            <w:noProof/>
            <w:webHidden/>
          </w:rPr>
          <w:fldChar w:fldCharType="end"/>
        </w:r>
      </w:hyperlink>
    </w:p>
    <w:p w14:paraId="1D77E263" w14:textId="5DECA234" w:rsidR="00205222" w:rsidRDefault="00DA192E">
      <w:pPr>
        <w:pStyle w:val="TM2"/>
        <w:tabs>
          <w:tab w:val="left" w:pos="880"/>
          <w:tab w:val="right" w:leader="dot" w:pos="9062"/>
        </w:tabs>
        <w:rPr>
          <w:rFonts w:asciiTheme="minorHAnsi" w:eastAsiaTheme="minorEastAsia" w:hAnsiTheme="minorHAnsi"/>
          <w:noProof/>
          <w:szCs w:val="22"/>
          <w:lang w:eastAsia="fr-FR"/>
        </w:rPr>
      </w:pPr>
      <w:hyperlink w:anchor="_Toc171419981" w:history="1">
        <w:r w:rsidR="00205222" w:rsidRPr="00E07CBB">
          <w:rPr>
            <w:rStyle w:val="Lienhypertexte"/>
            <w:b/>
            <w:i/>
            <w:noProof/>
          </w:rPr>
          <w:t>7.1.</w:t>
        </w:r>
        <w:r w:rsidR="00205222">
          <w:rPr>
            <w:rFonts w:asciiTheme="minorHAnsi" w:eastAsiaTheme="minorEastAsia" w:hAnsiTheme="minorHAnsi"/>
            <w:noProof/>
            <w:szCs w:val="22"/>
            <w:lang w:eastAsia="fr-FR"/>
          </w:rPr>
          <w:tab/>
        </w:r>
        <w:r w:rsidR="00205222" w:rsidRPr="00E07CBB">
          <w:rPr>
            <w:rStyle w:val="Lienhypertexte"/>
            <w:noProof/>
          </w:rPr>
          <w:t>Modalités de présentation des candidatures et des offres</w:t>
        </w:r>
        <w:r w:rsidR="00205222">
          <w:rPr>
            <w:noProof/>
            <w:webHidden/>
          </w:rPr>
          <w:tab/>
        </w:r>
        <w:r w:rsidR="00205222">
          <w:rPr>
            <w:noProof/>
            <w:webHidden/>
          </w:rPr>
          <w:fldChar w:fldCharType="begin"/>
        </w:r>
        <w:r w:rsidR="00205222">
          <w:rPr>
            <w:noProof/>
            <w:webHidden/>
          </w:rPr>
          <w:instrText xml:space="preserve"> PAGEREF _Toc171419981 \h </w:instrText>
        </w:r>
        <w:r w:rsidR="00205222">
          <w:rPr>
            <w:noProof/>
            <w:webHidden/>
          </w:rPr>
        </w:r>
        <w:r w:rsidR="00205222">
          <w:rPr>
            <w:noProof/>
            <w:webHidden/>
          </w:rPr>
          <w:fldChar w:fldCharType="separate"/>
        </w:r>
        <w:r w:rsidR="00205222">
          <w:rPr>
            <w:noProof/>
            <w:webHidden/>
          </w:rPr>
          <w:t>6</w:t>
        </w:r>
        <w:r w:rsidR="00205222">
          <w:rPr>
            <w:noProof/>
            <w:webHidden/>
          </w:rPr>
          <w:fldChar w:fldCharType="end"/>
        </w:r>
      </w:hyperlink>
    </w:p>
    <w:p w14:paraId="1B34BD39" w14:textId="4BCFDE77" w:rsidR="00205222" w:rsidRDefault="00DA192E">
      <w:pPr>
        <w:pStyle w:val="TM3"/>
        <w:tabs>
          <w:tab w:val="left" w:pos="1320"/>
          <w:tab w:val="right" w:leader="dot" w:pos="9062"/>
        </w:tabs>
        <w:rPr>
          <w:rFonts w:asciiTheme="minorHAnsi" w:eastAsiaTheme="minorEastAsia" w:hAnsiTheme="minorHAnsi"/>
          <w:noProof/>
          <w:szCs w:val="22"/>
          <w:lang w:eastAsia="fr-FR"/>
        </w:rPr>
      </w:pPr>
      <w:hyperlink w:anchor="_Toc171419982" w:history="1">
        <w:r w:rsidR="00205222" w:rsidRPr="00E07CBB">
          <w:rPr>
            <w:rStyle w:val="Lienhypertexte"/>
            <w:b/>
            <w:noProof/>
          </w:rPr>
          <w:t>7.1.1.</w:t>
        </w:r>
        <w:r w:rsidR="00205222">
          <w:rPr>
            <w:rFonts w:asciiTheme="minorHAnsi" w:eastAsiaTheme="minorEastAsia" w:hAnsiTheme="minorHAnsi"/>
            <w:noProof/>
            <w:szCs w:val="22"/>
            <w:lang w:eastAsia="fr-FR"/>
          </w:rPr>
          <w:tab/>
        </w:r>
        <w:r w:rsidR="00205222" w:rsidRPr="00E07CBB">
          <w:rPr>
            <w:rStyle w:val="Lienhypertexte"/>
            <w:noProof/>
          </w:rPr>
          <w:t>Pour la partie « candidature »</w:t>
        </w:r>
        <w:r w:rsidR="00205222">
          <w:rPr>
            <w:noProof/>
            <w:webHidden/>
          </w:rPr>
          <w:tab/>
        </w:r>
        <w:r w:rsidR="00205222">
          <w:rPr>
            <w:noProof/>
            <w:webHidden/>
          </w:rPr>
          <w:fldChar w:fldCharType="begin"/>
        </w:r>
        <w:r w:rsidR="00205222">
          <w:rPr>
            <w:noProof/>
            <w:webHidden/>
          </w:rPr>
          <w:instrText xml:space="preserve"> PAGEREF _Toc171419982 \h </w:instrText>
        </w:r>
        <w:r w:rsidR="00205222">
          <w:rPr>
            <w:noProof/>
            <w:webHidden/>
          </w:rPr>
        </w:r>
        <w:r w:rsidR="00205222">
          <w:rPr>
            <w:noProof/>
            <w:webHidden/>
          </w:rPr>
          <w:fldChar w:fldCharType="separate"/>
        </w:r>
        <w:r w:rsidR="00205222">
          <w:rPr>
            <w:noProof/>
            <w:webHidden/>
          </w:rPr>
          <w:t>6</w:t>
        </w:r>
        <w:r w:rsidR="00205222">
          <w:rPr>
            <w:noProof/>
            <w:webHidden/>
          </w:rPr>
          <w:fldChar w:fldCharType="end"/>
        </w:r>
      </w:hyperlink>
    </w:p>
    <w:p w14:paraId="514BE23D" w14:textId="35AA0F77" w:rsidR="00205222" w:rsidRDefault="00DA192E">
      <w:pPr>
        <w:pStyle w:val="TM3"/>
        <w:tabs>
          <w:tab w:val="left" w:pos="1320"/>
          <w:tab w:val="right" w:leader="dot" w:pos="9062"/>
        </w:tabs>
        <w:rPr>
          <w:rFonts w:asciiTheme="minorHAnsi" w:eastAsiaTheme="minorEastAsia" w:hAnsiTheme="minorHAnsi"/>
          <w:noProof/>
          <w:szCs w:val="22"/>
          <w:lang w:eastAsia="fr-FR"/>
        </w:rPr>
      </w:pPr>
      <w:hyperlink w:anchor="_Toc171419983" w:history="1">
        <w:r w:rsidR="00205222" w:rsidRPr="00E07CBB">
          <w:rPr>
            <w:rStyle w:val="Lienhypertexte"/>
            <w:b/>
            <w:noProof/>
          </w:rPr>
          <w:t>7.1.2.</w:t>
        </w:r>
        <w:r w:rsidR="00205222">
          <w:rPr>
            <w:rFonts w:asciiTheme="minorHAnsi" w:eastAsiaTheme="minorEastAsia" w:hAnsiTheme="minorHAnsi"/>
            <w:noProof/>
            <w:szCs w:val="22"/>
            <w:lang w:eastAsia="fr-FR"/>
          </w:rPr>
          <w:tab/>
        </w:r>
        <w:r w:rsidR="00205222" w:rsidRPr="00E07CBB">
          <w:rPr>
            <w:rStyle w:val="Lienhypertexte"/>
            <w:noProof/>
          </w:rPr>
          <w:t>– Pour la partie « Offre »</w:t>
        </w:r>
        <w:r w:rsidR="00205222">
          <w:rPr>
            <w:noProof/>
            <w:webHidden/>
          </w:rPr>
          <w:tab/>
        </w:r>
        <w:r w:rsidR="00205222">
          <w:rPr>
            <w:noProof/>
            <w:webHidden/>
          </w:rPr>
          <w:fldChar w:fldCharType="begin"/>
        </w:r>
        <w:r w:rsidR="00205222">
          <w:rPr>
            <w:noProof/>
            <w:webHidden/>
          </w:rPr>
          <w:instrText xml:space="preserve"> PAGEREF _Toc171419983 \h </w:instrText>
        </w:r>
        <w:r w:rsidR="00205222">
          <w:rPr>
            <w:noProof/>
            <w:webHidden/>
          </w:rPr>
        </w:r>
        <w:r w:rsidR="00205222">
          <w:rPr>
            <w:noProof/>
            <w:webHidden/>
          </w:rPr>
          <w:fldChar w:fldCharType="separate"/>
        </w:r>
        <w:r w:rsidR="00205222">
          <w:rPr>
            <w:noProof/>
            <w:webHidden/>
          </w:rPr>
          <w:t>7</w:t>
        </w:r>
        <w:r w:rsidR="00205222">
          <w:rPr>
            <w:noProof/>
            <w:webHidden/>
          </w:rPr>
          <w:fldChar w:fldCharType="end"/>
        </w:r>
      </w:hyperlink>
    </w:p>
    <w:p w14:paraId="67331048" w14:textId="49703D3C" w:rsidR="00205222" w:rsidRDefault="00DA192E">
      <w:pPr>
        <w:pStyle w:val="TM3"/>
        <w:tabs>
          <w:tab w:val="left" w:pos="1320"/>
          <w:tab w:val="right" w:leader="dot" w:pos="9062"/>
        </w:tabs>
        <w:rPr>
          <w:rFonts w:asciiTheme="minorHAnsi" w:eastAsiaTheme="minorEastAsia" w:hAnsiTheme="minorHAnsi"/>
          <w:noProof/>
          <w:szCs w:val="22"/>
          <w:lang w:eastAsia="fr-FR"/>
        </w:rPr>
      </w:pPr>
      <w:hyperlink w:anchor="_Toc171419984" w:history="1">
        <w:r w:rsidR="00205222" w:rsidRPr="00E07CBB">
          <w:rPr>
            <w:rStyle w:val="Lienhypertexte"/>
            <w:b/>
            <w:noProof/>
          </w:rPr>
          <w:t>7.1.3.</w:t>
        </w:r>
        <w:r w:rsidR="00205222">
          <w:rPr>
            <w:rFonts w:asciiTheme="minorHAnsi" w:eastAsiaTheme="minorEastAsia" w:hAnsiTheme="minorHAnsi"/>
            <w:noProof/>
            <w:szCs w:val="22"/>
            <w:lang w:eastAsia="fr-FR"/>
          </w:rPr>
          <w:tab/>
        </w:r>
        <w:r w:rsidR="00205222" w:rsidRPr="00E07CBB">
          <w:rPr>
            <w:rStyle w:val="Lienhypertexte"/>
            <w:noProof/>
          </w:rPr>
          <w:t>Attribution du marché</w:t>
        </w:r>
        <w:r w:rsidR="00205222">
          <w:rPr>
            <w:noProof/>
            <w:webHidden/>
          </w:rPr>
          <w:tab/>
        </w:r>
        <w:r w:rsidR="00205222">
          <w:rPr>
            <w:noProof/>
            <w:webHidden/>
          </w:rPr>
          <w:fldChar w:fldCharType="begin"/>
        </w:r>
        <w:r w:rsidR="00205222">
          <w:rPr>
            <w:noProof/>
            <w:webHidden/>
          </w:rPr>
          <w:instrText xml:space="preserve"> PAGEREF _Toc171419984 \h </w:instrText>
        </w:r>
        <w:r w:rsidR="00205222">
          <w:rPr>
            <w:noProof/>
            <w:webHidden/>
          </w:rPr>
        </w:r>
        <w:r w:rsidR="00205222">
          <w:rPr>
            <w:noProof/>
            <w:webHidden/>
          </w:rPr>
          <w:fldChar w:fldCharType="separate"/>
        </w:r>
        <w:r w:rsidR="00205222">
          <w:rPr>
            <w:noProof/>
            <w:webHidden/>
          </w:rPr>
          <w:t>7</w:t>
        </w:r>
        <w:r w:rsidR="00205222">
          <w:rPr>
            <w:noProof/>
            <w:webHidden/>
          </w:rPr>
          <w:fldChar w:fldCharType="end"/>
        </w:r>
      </w:hyperlink>
    </w:p>
    <w:p w14:paraId="2D0476FE" w14:textId="24469190" w:rsidR="00205222" w:rsidRDefault="00DA192E">
      <w:pPr>
        <w:pStyle w:val="TM2"/>
        <w:tabs>
          <w:tab w:val="left" w:pos="880"/>
          <w:tab w:val="right" w:leader="dot" w:pos="9062"/>
        </w:tabs>
        <w:rPr>
          <w:rFonts w:asciiTheme="minorHAnsi" w:eastAsiaTheme="minorEastAsia" w:hAnsiTheme="minorHAnsi"/>
          <w:noProof/>
          <w:szCs w:val="22"/>
          <w:lang w:eastAsia="fr-FR"/>
        </w:rPr>
      </w:pPr>
      <w:hyperlink w:anchor="_Toc171419985" w:history="1">
        <w:r w:rsidR="00205222" w:rsidRPr="00E07CBB">
          <w:rPr>
            <w:rStyle w:val="Lienhypertexte"/>
            <w:b/>
            <w:i/>
            <w:noProof/>
          </w:rPr>
          <w:t>7.2.</w:t>
        </w:r>
        <w:r w:rsidR="00205222">
          <w:rPr>
            <w:rFonts w:asciiTheme="minorHAnsi" w:eastAsiaTheme="minorEastAsia" w:hAnsiTheme="minorHAnsi"/>
            <w:noProof/>
            <w:szCs w:val="22"/>
            <w:lang w:eastAsia="fr-FR"/>
          </w:rPr>
          <w:tab/>
        </w:r>
        <w:r w:rsidR="00205222" w:rsidRPr="00E07CBB">
          <w:rPr>
            <w:rStyle w:val="Lienhypertexte"/>
            <w:noProof/>
          </w:rPr>
          <w:t>Transmission et réception des offres</w:t>
        </w:r>
        <w:r w:rsidR="00205222">
          <w:rPr>
            <w:noProof/>
            <w:webHidden/>
          </w:rPr>
          <w:tab/>
        </w:r>
        <w:r w:rsidR="00205222">
          <w:rPr>
            <w:noProof/>
            <w:webHidden/>
          </w:rPr>
          <w:fldChar w:fldCharType="begin"/>
        </w:r>
        <w:r w:rsidR="00205222">
          <w:rPr>
            <w:noProof/>
            <w:webHidden/>
          </w:rPr>
          <w:instrText xml:space="preserve"> PAGEREF _Toc171419985 \h </w:instrText>
        </w:r>
        <w:r w:rsidR="00205222">
          <w:rPr>
            <w:noProof/>
            <w:webHidden/>
          </w:rPr>
        </w:r>
        <w:r w:rsidR="00205222">
          <w:rPr>
            <w:noProof/>
            <w:webHidden/>
          </w:rPr>
          <w:fldChar w:fldCharType="separate"/>
        </w:r>
        <w:r w:rsidR="00205222">
          <w:rPr>
            <w:noProof/>
            <w:webHidden/>
          </w:rPr>
          <w:t>8</w:t>
        </w:r>
        <w:r w:rsidR="00205222">
          <w:rPr>
            <w:noProof/>
            <w:webHidden/>
          </w:rPr>
          <w:fldChar w:fldCharType="end"/>
        </w:r>
      </w:hyperlink>
    </w:p>
    <w:p w14:paraId="1F55CA23" w14:textId="4EE4F476" w:rsidR="00205222" w:rsidRDefault="00DA192E">
      <w:pPr>
        <w:pStyle w:val="TM3"/>
        <w:tabs>
          <w:tab w:val="left" w:pos="1320"/>
          <w:tab w:val="right" w:leader="dot" w:pos="9062"/>
        </w:tabs>
        <w:rPr>
          <w:rFonts w:asciiTheme="minorHAnsi" w:eastAsiaTheme="minorEastAsia" w:hAnsiTheme="minorHAnsi"/>
          <w:noProof/>
          <w:szCs w:val="22"/>
          <w:lang w:eastAsia="fr-FR"/>
        </w:rPr>
      </w:pPr>
      <w:hyperlink w:anchor="_Toc171419986" w:history="1">
        <w:r w:rsidR="00205222" w:rsidRPr="00E07CBB">
          <w:rPr>
            <w:rStyle w:val="Lienhypertexte"/>
            <w:b/>
            <w:noProof/>
          </w:rPr>
          <w:t>7.2.1.</w:t>
        </w:r>
        <w:r w:rsidR="00205222">
          <w:rPr>
            <w:rFonts w:asciiTheme="minorHAnsi" w:eastAsiaTheme="minorEastAsia" w:hAnsiTheme="minorHAnsi"/>
            <w:noProof/>
            <w:szCs w:val="22"/>
            <w:lang w:eastAsia="fr-FR"/>
          </w:rPr>
          <w:tab/>
        </w:r>
        <w:r w:rsidR="00205222" w:rsidRPr="00E07CBB">
          <w:rPr>
            <w:rStyle w:val="Lienhypertexte"/>
            <w:bCs/>
            <w:iCs/>
            <w:noProof/>
          </w:rPr>
          <w:t>Transmission</w:t>
        </w:r>
        <w:r w:rsidR="00205222" w:rsidRPr="00E07CBB">
          <w:rPr>
            <w:rStyle w:val="Lienhypertexte"/>
            <w:noProof/>
          </w:rPr>
          <w:t xml:space="preserve"> électronique dématérialisée obligatoire</w:t>
        </w:r>
        <w:r w:rsidR="00205222">
          <w:rPr>
            <w:noProof/>
            <w:webHidden/>
          </w:rPr>
          <w:tab/>
        </w:r>
        <w:r w:rsidR="00205222">
          <w:rPr>
            <w:noProof/>
            <w:webHidden/>
          </w:rPr>
          <w:fldChar w:fldCharType="begin"/>
        </w:r>
        <w:r w:rsidR="00205222">
          <w:rPr>
            <w:noProof/>
            <w:webHidden/>
          </w:rPr>
          <w:instrText xml:space="preserve"> PAGEREF _Toc171419986 \h </w:instrText>
        </w:r>
        <w:r w:rsidR="00205222">
          <w:rPr>
            <w:noProof/>
            <w:webHidden/>
          </w:rPr>
        </w:r>
        <w:r w:rsidR="00205222">
          <w:rPr>
            <w:noProof/>
            <w:webHidden/>
          </w:rPr>
          <w:fldChar w:fldCharType="separate"/>
        </w:r>
        <w:r w:rsidR="00205222">
          <w:rPr>
            <w:noProof/>
            <w:webHidden/>
          </w:rPr>
          <w:t>8</w:t>
        </w:r>
        <w:r w:rsidR="00205222">
          <w:rPr>
            <w:noProof/>
            <w:webHidden/>
          </w:rPr>
          <w:fldChar w:fldCharType="end"/>
        </w:r>
      </w:hyperlink>
    </w:p>
    <w:p w14:paraId="39386EB7" w14:textId="7BF96CDE" w:rsidR="00205222" w:rsidRDefault="00DA192E">
      <w:pPr>
        <w:pStyle w:val="TM3"/>
        <w:tabs>
          <w:tab w:val="left" w:pos="1320"/>
          <w:tab w:val="right" w:leader="dot" w:pos="9062"/>
        </w:tabs>
        <w:rPr>
          <w:rFonts w:asciiTheme="minorHAnsi" w:eastAsiaTheme="minorEastAsia" w:hAnsiTheme="minorHAnsi"/>
          <w:noProof/>
          <w:szCs w:val="22"/>
          <w:lang w:eastAsia="fr-FR"/>
        </w:rPr>
      </w:pPr>
      <w:hyperlink w:anchor="_Toc171419987" w:history="1">
        <w:r w:rsidR="00205222" w:rsidRPr="00E07CBB">
          <w:rPr>
            <w:rStyle w:val="Lienhypertexte"/>
            <w:b/>
            <w:noProof/>
          </w:rPr>
          <w:t>7.2.2.</w:t>
        </w:r>
        <w:r w:rsidR="00205222">
          <w:rPr>
            <w:rFonts w:asciiTheme="minorHAnsi" w:eastAsiaTheme="minorEastAsia" w:hAnsiTheme="minorHAnsi"/>
            <w:noProof/>
            <w:szCs w:val="22"/>
            <w:lang w:eastAsia="fr-FR"/>
          </w:rPr>
          <w:tab/>
        </w:r>
        <w:r w:rsidR="00205222" w:rsidRPr="00E07CBB">
          <w:rPr>
            <w:rStyle w:val="Lienhypertexte"/>
            <w:noProof/>
          </w:rPr>
          <w:t>Copie de sauvegarde - non obligatoire</w:t>
        </w:r>
        <w:r w:rsidR="00205222">
          <w:rPr>
            <w:noProof/>
            <w:webHidden/>
          </w:rPr>
          <w:tab/>
        </w:r>
        <w:r w:rsidR="00205222">
          <w:rPr>
            <w:noProof/>
            <w:webHidden/>
          </w:rPr>
          <w:fldChar w:fldCharType="begin"/>
        </w:r>
        <w:r w:rsidR="00205222">
          <w:rPr>
            <w:noProof/>
            <w:webHidden/>
          </w:rPr>
          <w:instrText xml:space="preserve"> PAGEREF _Toc171419987 \h </w:instrText>
        </w:r>
        <w:r w:rsidR="00205222">
          <w:rPr>
            <w:noProof/>
            <w:webHidden/>
          </w:rPr>
        </w:r>
        <w:r w:rsidR="00205222">
          <w:rPr>
            <w:noProof/>
            <w:webHidden/>
          </w:rPr>
          <w:fldChar w:fldCharType="separate"/>
        </w:r>
        <w:r w:rsidR="00205222">
          <w:rPr>
            <w:noProof/>
            <w:webHidden/>
          </w:rPr>
          <w:t>9</w:t>
        </w:r>
        <w:r w:rsidR="00205222">
          <w:rPr>
            <w:noProof/>
            <w:webHidden/>
          </w:rPr>
          <w:fldChar w:fldCharType="end"/>
        </w:r>
      </w:hyperlink>
    </w:p>
    <w:p w14:paraId="44FC3FB1" w14:textId="7109F4B3" w:rsidR="00205222" w:rsidRDefault="00DA192E">
      <w:pPr>
        <w:pStyle w:val="TM1"/>
        <w:tabs>
          <w:tab w:val="left" w:pos="480"/>
          <w:tab w:val="right" w:leader="dot" w:pos="9062"/>
        </w:tabs>
        <w:rPr>
          <w:rFonts w:asciiTheme="minorHAnsi" w:eastAsiaTheme="minorEastAsia" w:hAnsiTheme="minorHAnsi"/>
          <w:noProof/>
          <w:szCs w:val="22"/>
          <w:lang w:eastAsia="fr-FR"/>
        </w:rPr>
      </w:pPr>
      <w:hyperlink w:anchor="_Toc171419988" w:history="1">
        <w:r w:rsidR="00205222" w:rsidRPr="00E07CBB">
          <w:rPr>
            <w:rStyle w:val="Lienhypertexte"/>
            <w:rFonts w:cs="Times New Roman"/>
            <w:b/>
            <w:noProof/>
          </w:rPr>
          <w:t>8.</w:t>
        </w:r>
        <w:r w:rsidR="00205222">
          <w:rPr>
            <w:rFonts w:asciiTheme="minorHAnsi" w:eastAsiaTheme="minorEastAsia" w:hAnsiTheme="minorHAnsi"/>
            <w:noProof/>
            <w:szCs w:val="22"/>
            <w:lang w:eastAsia="fr-FR"/>
          </w:rPr>
          <w:tab/>
        </w:r>
        <w:r w:rsidR="00205222" w:rsidRPr="00E07CBB">
          <w:rPr>
            <w:rStyle w:val="Lienhypertexte"/>
            <w:rFonts w:cs="Times New Roman"/>
            <w:noProof/>
          </w:rPr>
          <w:t>APPRÉCIATION DES CAPACITÉS ET JUGEMENT DES OFFRES</w:t>
        </w:r>
        <w:r w:rsidR="00205222">
          <w:rPr>
            <w:noProof/>
            <w:webHidden/>
          </w:rPr>
          <w:tab/>
        </w:r>
        <w:r w:rsidR="00205222">
          <w:rPr>
            <w:noProof/>
            <w:webHidden/>
          </w:rPr>
          <w:fldChar w:fldCharType="begin"/>
        </w:r>
        <w:r w:rsidR="00205222">
          <w:rPr>
            <w:noProof/>
            <w:webHidden/>
          </w:rPr>
          <w:instrText xml:space="preserve"> PAGEREF _Toc171419988 \h </w:instrText>
        </w:r>
        <w:r w:rsidR="00205222">
          <w:rPr>
            <w:noProof/>
            <w:webHidden/>
          </w:rPr>
        </w:r>
        <w:r w:rsidR="00205222">
          <w:rPr>
            <w:noProof/>
            <w:webHidden/>
          </w:rPr>
          <w:fldChar w:fldCharType="separate"/>
        </w:r>
        <w:r w:rsidR="00205222">
          <w:rPr>
            <w:noProof/>
            <w:webHidden/>
          </w:rPr>
          <w:t>10</w:t>
        </w:r>
        <w:r w:rsidR="00205222">
          <w:rPr>
            <w:noProof/>
            <w:webHidden/>
          </w:rPr>
          <w:fldChar w:fldCharType="end"/>
        </w:r>
      </w:hyperlink>
    </w:p>
    <w:p w14:paraId="1C2441A5" w14:textId="3BDDE0FF" w:rsidR="00205222" w:rsidRDefault="00DA192E">
      <w:pPr>
        <w:pStyle w:val="TM2"/>
        <w:tabs>
          <w:tab w:val="left" w:pos="880"/>
          <w:tab w:val="right" w:leader="dot" w:pos="9062"/>
        </w:tabs>
        <w:rPr>
          <w:rFonts w:asciiTheme="minorHAnsi" w:eastAsiaTheme="minorEastAsia" w:hAnsiTheme="minorHAnsi"/>
          <w:noProof/>
          <w:szCs w:val="22"/>
          <w:lang w:eastAsia="fr-FR"/>
        </w:rPr>
      </w:pPr>
      <w:hyperlink w:anchor="_Toc171419989" w:history="1">
        <w:r w:rsidR="00205222" w:rsidRPr="00E07CBB">
          <w:rPr>
            <w:rStyle w:val="Lienhypertexte"/>
            <w:b/>
            <w:noProof/>
          </w:rPr>
          <w:t>8.1.</w:t>
        </w:r>
        <w:r w:rsidR="00205222">
          <w:rPr>
            <w:rFonts w:asciiTheme="minorHAnsi" w:eastAsiaTheme="minorEastAsia" w:hAnsiTheme="minorHAnsi"/>
            <w:noProof/>
            <w:szCs w:val="22"/>
            <w:lang w:eastAsia="fr-FR"/>
          </w:rPr>
          <w:tab/>
        </w:r>
        <w:r w:rsidR="00205222" w:rsidRPr="00E07CBB">
          <w:rPr>
            <w:rStyle w:val="Lienhypertexte"/>
            <w:noProof/>
          </w:rPr>
          <w:t>Appréciation des capacités</w:t>
        </w:r>
        <w:r w:rsidR="00205222">
          <w:rPr>
            <w:noProof/>
            <w:webHidden/>
          </w:rPr>
          <w:tab/>
        </w:r>
        <w:r w:rsidR="00205222">
          <w:rPr>
            <w:noProof/>
            <w:webHidden/>
          </w:rPr>
          <w:fldChar w:fldCharType="begin"/>
        </w:r>
        <w:r w:rsidR="00205222">
          <w:rPr>
            <w:noProof/>
            <w:webHidden/>
          </w:rPr>
          <w:instrText xml:space="preserve"> PAGEREF _Toc171419989 \h </w:instrText>
        </w:r>
        <w:r w:rsidR="00205222">
          <w:rPr>
            <w:noProof/>
            <w:webHidden/>
          </w:rPr>
        </w:r>
        <w:r w:rsidR="00205222">
          <w:rPr>
            <w:noProof/>
            <w:webHidden/>
          </w:rPr>
          <w:fldChar w:fldCharType="separate"/>
        </w:r>
        <w:r w:rsidR="00205222">
          <w:rPr>
            <w:noProof/>
            <w:webHidden/>
          </w:rPr>
          <w:t>10</w:t>
        </w:r>
        <w:r w:rsidR="00205222">
          <w:rPr>
            <w:noProof/>
            <w:webHidden/>
          </w:rPr>
          <w:fldChar w:fldCharType="end"/>
        </w:r>
      </w:hyperlink>
    </w:p>
    <w:p w14:paraId="35F71056" w14:textId="26AC33D9" w:rsidR="00205222" w:rsidRDefault="00DA192E">
      <w:pPr>
        <w:pStyle w:val="TM2"/>
        <w:tabs>
          <w:tab w:val="left" w:pos="880"/>
          <w:tab w:val="right" w:leader="dot" w:pos="9062"/>
        </w:tabs>
        <w:rPr>
          <w:rFonts w:asciiTheme="minorHAnsi" w:eastAsiaTheme="minorEastAsia" w:hAnsiTheme="minorHAnsi"/>
          <w:noProof/>
          <w:szCs w:val="22"/>
          <w:lang w:eastAsia="fr-FR"/>
        </w:rPr>
      </w:pPr>
      <w:hyperlink w:anchor="_Toc171419990" w:history="1">
        <w:r w:rsidR="00205222" w:rsidRPr="00E07CBB">
          <w:rPr>
            <w:rStyle w:val="Lienhypertexte"/>
            <w:b/>
            <w:noProof/>
          </w:rPr>
          <w:t>8.2.</w:t>
        </w:r>
        <w:r w:rsidR="00205222">
          <w:rPr>
            <w:rFonts w:asciiTheme="minorHAnsi" w:eastAsiaTheme="minorEastAsia" w:hAnsiTheme="minorHAnsi"/>
            <w:noProof/>
            <w:szCs w:val="22"/>
            <w:lang w:eastAsia="fr-FR"/>
          </w:rPr>
          <w:tab/>
        </w:r>
        <w:r w:rsidR="00205222" w:rsidRPr="00E07CBB">
          <w:rPr>
            <w:rStyle w:val="Lienhypertexte"/>
            <w:noProof/>
          </w:rPr>
          <w:t>Critères d’attribution</w:t>
        </w:r>
        <w:r w:rsidR="00205222">
          <w:rPr>
            <w:noProof/>
            <w:webHidden/>
          </w:rPr>
          <w:tab/>
        </w:r>
        <w:r w:rsidR="00205222">
          <w:rPr>
            <w:noProof/>
            <w:webHidden/>
          </w:rPr>
          <w:fldChar w:fldCharType="begin"/>
        </w:r>
        <w:r w:rsidR="00205222">
          <w:rPr>
            <w:noProof/>
            <w:webHidden/>
          </w:rPr>
          <w:instrText xml:space="preserve"> PAGEREF _Toc171419990 \h </w:instrText>
        </w:r>
        <w:r w:rsidR="00205222">
          <w:rPr>
            <w:noProof/>
            <w:webHidden/>
          </w:rPr>
        </w:r>
        <w:r w:rsidR="00205222">
          <w:rPr>
            <w:noProof/>
            <w:webHidden/>
          </w:rPr>
          <w:fldChar w:fldCharType="separate"/>
        </w:r>
        <w:r w:rsidR="00205222">
          <w:rPr>
            <w:noProof/>
            <w:webHidden/>
          </w:rPr>
          <w:t>10</w:t>
        </w:r>
        <w:r w:rsidR="00205222">
          <w:rPr>
            <w:noProof/>
            <w:webHidden/>
          </w:rPr>
          <w:fldChar w:fldCharType="end"/>
        </w:r>
      </w:hyperlink>
    </w:p>
    <w:p w14:paraId="623A9253" w14:textId="3300E339" w:rsidR="00205222" w:rsidRDefault="00DA192E">
      <w:pPr>
        <w:pStyle w:val="TM1"/>
        <w:tabs>
          <w:tab w:val="left" w:pos="480"/>
          <w:tab w:val="right" w:leader="dot" w:pos="9062"/>
        </w:tabs>
        <w:rPr>
          <w:rFonts w:asciiTheme="minorHAnsi" w:eastAsiaTheme="minorEastAsia" w:hAnsiTheme="minorHAnsi"/>
          <w:noProof/>
          <w:szCs w:val="22"/>
          <w:lang w:eastAsia="fr-FR"/>
        </w:rPr>
      </w:pPr>
      <w:hyperlink w:anchor="_Toc171419991" w:history="1">
        <w:r w:rsidR="00205222" w:rsidRPr="00E07CBB">
          <w:rPr>
            <w:rStyle w:val="Lienhypertexte"/>
            <w:rFonts w:cs="Times New Roman"/>
            <w:b/>
            <w:noProof/>
          </w:rPr>
          <w:t>9.</w:t>
        </w:r>
        <w:r w:rsidR="00205222">
          <w:rPr>
            <w:rFonts w:asciiTheme="minorHAnsi" w:eastAsiaTheme="minorEastAsia" w:hAnsiTheme="minorHAnsi"/>
            <w:noProof/>
            <w:szCs w:val="22"/>
            <w:lang w:eastAsia="fr-FR"/>
          </w:rPr>
          <w:tab/>
        </w:r>
        <w:r w:rsidR="00205222" w:rsidRPr="00E07CBB">
          <w:rPr>
            <w:rStyle w:val="Lienhypertexte"/>
            <w:rFonts w:cs="Times New Roman"/>
            <w:noProof/>
          </w:rPr>
          <w:t>NÉGOCIATION</w:t>
        </w:r>
        <w:r w:rsidR="00205222">
          <w:rPr>
            <w:noProof/>
            <w:webHidden/>
          </w:rPr>
          <w:tab/>
        </w:r>
        <w:r w:rsidR="00205222">
          <w:rPr>
            <w:noProof/>
            <w:webHidden/>
          </w:rPr>
          <w:fldChar w:fldCharType="begin"/>
        </w:r>
        <w:r w:rsidR="00205222">
          <w:rPr>
            <w:noProof/>
            <w:webHidden/>
          </w:rPr>
          <w:instrText xml:space="preserve"> PAGEREF _Toc171419991 \h </w:instrText>
        </w:r>
        <w:r w:rsidR="00205222">
          <w:rPr>
            <w:noProof/>
            <w:webHidden/>
          </w:rPr>
        </w:r>
        <w:r w:rsidR="00205222">
          <w:rPr>
            <w:noProof/>
            <w:webHidden/>
          </w:rPr>
          <w:fldChar w:fldCharType="separate"/>
        </w:r>
        <w:r w:rsidR="00205222">
          <w:rPr>
            <w:noProof/>
            <w:webHidden/>
          </w:rPr>
          <w:t>12</w:t>
        </w:r>
        <w:r w:rsidR="00205222">
          <w:rPr>
            <w:noProof/>
            <w:webHidden/>
          </w:rPr>
          <w:fldChar w:fldCharType="end"/>
        </w:r>
      </w:hyperlink>
    </w:p>
    <w:p w14:paraId="7C0C673F" w14:textId="590DBA31" w:rsidR="00205222" w:rsidRDefault="00DA192E">
      <w:pPr>
        <w:pStyle w:val="TM1"/>
        <w:tabs>
          <w:tab w:val="left" w:pos="660"/>
          <w:tab w:val="right" w:leader="dot" w:pos="9062"/>
        </w:tabs>
        <w:rPr>
          <w:rFonts w:asciiTheme="minorHAnsi" w:eastAsiaTheme="minorEastAsia" w:hAnsiTheme="minorHAnsi"/>
          <w:noProof/>
          <w:szCs w:val="22"/>
          <w:lang w:eastAsia="fr-FR"/>
        </w:rPr>
      </w:pPr>
      <w:hyperlink w:anchor="_Toc171419992" w:history="1">
        <w:r w:rsidR="00205222" w:rsidRPr="00E07CBB">
          <w:rPr>
            <w:rStyle w:val="Lienhypertexte"/>
            <w:rFonts w:cs="Times New Roman"/>
            <w:b/>
            <w:noProof/>
          </w:rPr>
          <w:t>10.</w:t>
        </w:r>
        <w:r w:rsidR="00205222">
          <w:rPr>
            <w:rFonts w:asciiTheme="minorHAnsi" w:eastAsiaTheme="minorEastAsia" w:hAnsiTheme="minorHAnsi"/>
            <w:noProof/>
            <w:szCs w:val="22"/>
            <w:lang w:eastAsia="fr-FR"/>
          </w:rPr>
          <w:tab/>
        </w:r>
        <w:r w:rsidR="00205222" w:rsidRPr="00E07CBB">
          <w:rPr>
            <w:rStyle w:val="Lienhypertexte"/>
            <w:rFonts w:cs="Times New Roman"/>
            <w:noProof/>
          </w:rPr>
          <w:t>MODE DE REGLEMENT</w:t>
        </w:r>
        <w:r w:rsidR="00205222">
          <w:rPr>
            <w:noProof/>
            <w:webHidden/>
          </w:rPr>
          <w:tab/>
        </w:r>
        <w:r w:rsidR="00205222">
          <w:rPr>
            <w:noProof/>
            <w:webHidden/>
          </w:rPr>
          <w:fldChar w:fldCharType="begin"/>
        </w:r>
        <w:r w:rsidR="00205222">
          <w:rPr>
            <w:noProof/>
            <w:webHidden/>
          </w:rPr>
          <w:instrText xml:space="preserve"> PAGEREF _Toc171419992 \h </w:instrText>
        </w:r>
        <w:r w:rsidR="00205222">
          <w:rPr>
            <w:noProof/>
            <w:webHidden/>
          </w:rPr>
        </w:r>
        <w:r w:rsidR="00205222">
          <w:rPr>
            <w:noProof/>
            <w:webHidden/>
          </w:rPr>
          <w:fldChar w:fldCharType="separate"/>
        </w:r>
        <w:r w:rsidR="00205222">
          <w:rPr>
            <w:noProof/>
            <w:webHidden/>
          </w:rPr>
          <w:t>12</w:t>
        </w:r>
        <w:r w:rsidR="00205222">
          <w:rPr>
            <w:noProof/>
            <w:webHidden/>
          </w:rPr>
          <w:fldChar w:fldCharType="end"/>
        </w:r>
      </w:hyperlink>
    </w:p>
    <w:p w14:paraId="02E1C7B6" w14:textId="1EE15A86" w:rsidR="00205222" w:rsidRDefault="00DA192E">
      <w:pPr>
        <w:pStyle w:val="TM1"/>
        <w:tabs>
          <w:tab w:val="left" w:pos="660"/>
          <w:tab w:val="right" w:leader="dot" w:pos="9062"/>
        </w:tabs>
        <w:rPr>
          <w:rFonts w:asciiTheme="minorHAnsi" w:eastAsiaTheme="minorEastAsia" w:hAnsiTheme="minorHAnsi"/>
          <w:noProof/>
          <w:szCs w:val="22"/>
          <w:lang w:eastAsia="fr-FR"/>
        </w:rPr>
      </w:pPr>
      <w:hyperlink w:anchor="_Toc171419993" w:history="1">
        <w:r w:rsidR="00205222" w:rsidRPr="00E07CBB">
          <w:rPr>
            <w:rStyle w:val="Lienhypertexte"/>
            <w:rFonts w:cs="Times New Roman"/>
            <w:b/>
            <w:noProof/>
          </w:rPr>
          <w:t>11.</w:t>
        </w:r>
        <w:r w:rsidR="00205222">
          <w:rPr>
            <w:rFonts w:asciiTheme="minorHAnsi" w:eastAsiaTheme="minorEastAsia" w:hAnsiTheme="minorHAnsi"/>
            <w:noProof/>
            <w:szCs w:val="22"/>
            <w:lang w:eastAsia="fr-FR"/>
          </w:rPr>
          <w:tab/>
        </w:r>
        <w:r w:rsidR="00205222" w:rsidRPr="00E07CBB">
          <w:rPr>
            <w:rStyle w:val="Lienhypertexte"/>
            <w:rFonts w:cs="Times New Roman"/>
            <w:noProof/>
          </w:rPr>
          <w:t>MODALITÉS DE NOTIFICATION DU MARCHÉ :</w:t>
        </w:r>
        <w:r w:rsidR="00205222">
          <w:rPr>
            <w:noProof/>
            <w:webHidden/>
          </w:rPr>
          <w:tab/>
        </w:r>
        <w:r w:rsidR="00205222">
          <w:rPr>
            <w:noProof/>
            <w:webHidden/>
          </w:rPr>
          <w:fldChar w:fldCharType="begin"/>
        </w:r>
        <w:r w:rsidR="00205222">
          <w:rPr>
            <w:noProof/>
            <w:webHidden/>
          </w:rPr>
          <w:instrText xml:space="preserve"> PAGEREF _Toc171419993 \h </w:instrText>
        </w:r>
        <w:r w:rsidR="00205222">
          <w:rPr>
            <w:noProof/>
            <w:webHidden/>
          </w:rPr>
        </w:r>
        <w:r w:rsidR="00205222">
          <w:rPr>
            <w:noProof/>
            <w:webHidden/>
          </w:rPr>
          <w:fldChar w:fldCharType="separate"/>
        </w:r>
        <w:r w:rsidR="00205222">
          <w:rPr>
            <w:noProof/>
            <w:webHidden/>
          </w:rPr>
          <w:t>12</w:t>
        </w:r>
        <w:r w:rsidR="00205222">
          <w:rPr>
            <w:noProof/>
            <w:webHidden/>
          </w:rPr>
          <w:fldChar w:fldCharType="end"/>
        </w:r>
      </w:hyperlink>
    </w:p>
    <w:p w14:paraId="2AB75348" w14:textId="29AD11A5" w:rsidR="00205222" w:rsidRDefault="00DA192E">
      <w:pPr>
        <w:pStyle w:val="TM1"/>
        <w:tabs>
          <w:tab w:val="left" w:pos="660"/>
          <w:tab w:val="right" w:leader="dot" w:pos="9062"/>
        </w:tabs>
        <w:rPr>
          <w:rFonts w:asciiTheme="minorHAnsi" w:eastAsiaTheme="minorEastAsia" w:hAnsiTheme="minorHAnsi"/>
          <w:noProof/>
          <w:szCs w:val="22"/>
          <w:lang w:eastAsia="fr-FR"/>
        </w:rPr>
      </w:pPr>
      <w:hyperlink w:anchor="_Toc171419994" w:history="1">
        <w:r w:rsidR="00205222" w:rsidRPr="00E07CBB">
          <w:rPr>
            <w:rStyle w:val="Lienhypertexte"/>
            <w:rFonts w:cs="Times New Roman"/>
            <w:b/>
            <w:noProof/>
          </w:rPr>
          <w:t>12.</w:t>
        </w:r>
        <w:r w:rsidR="00205222">
          <w:rPr>
            <w:rFonts w:asciiTheme="minorHAnsi" w:eastAsiaTheme="minorEastAsia" w:hAnsiTheme="minorHAnsi"/>
            <w:noProof/>
            <w:szCs w:val="22"/>
            <w:lang w:eastAsia="fr-FR"/>
          </w:rPr>
          <w:tab/>
        </w:r>
        <w:r w:rsidR="00205222" w:rsidRPr="00E07CBB">
          <w:rPr>
            <w:rStyle w:val="Lienhypertexte"/>
            <w:rFonts w:cs="Times New Roman"/>
            <w:noProof/>
          </w:rPr>
          <w:t>RENSEIGNEMENTS COMPLEMENTAIRES</w:t>
        </w:r>
        <w:r w:rsidR="00205222">
          <w:rPr>
            <w:noProof/>
            <w:webHidden/>
          </w:rPr>
          <w:tab/>
        </w:r>
        <w:r w:rsidR="00205222">
          <w:rPr>
            <w:noProof/>
            <w:webHidden/>
          </w:rPr>
          <w:fldChar w:fldCharType="begin"/>
        </w:r>
        <w:r w:rsidR="00205222">
          <w:rPr>
            <w:noProof/>
            <w:webHidden/>
          </w:rPr>
          <w:instrText xml:space="preserve"> PAGEREF _Toc171419994 \h </w:instrText>
        </w:r>
        <w:r w:rsidR="00205222">
          <w:rPr>
            <w:noProof/>
            <w:webHidden/>
          </w:rPr>
        </w:r>
        <w:r w:rsidR="00205222">
          <w:rPr>
            <w:noProof/>
            <w:webHidden/>
          </w:rPr>
          <w:fldChar w:fldCharType="separate"/>
        </w:r>
        <w:r w:rsidR="00205222">
          <w:rPr>
            <w:noProof/>
            <w:webHidden/>
          </w:rPr>
          <w:t>13</w:t>
        </w:r>
        <w:r w:rsidR="00205222">
          <w:rPr>
            <w:noProof/>
            <w:webHidden/>
          </w:rPr>
          <w:fldChar w:fldCharType="end"/>
        </w:r>
      </w:hyperlink>
    </w:p>
    <w:p w14:paraId="5602B38B" w14:textId="7EE3C049" w:rsidR="00205222" w:rsidRDefault="00DA192E">
      <w:pPr>
        <w:pStyle w:val="TM1"/>
        <w:tabs>
          <w:tab w:val="left" w:pos="660"/>
          <w:tab w:val="right" w:leader="dot" w:pos="9062"/>
        </w:tabs>
        <w:rPr>
          <w:rFonts w:asciiTheme="minorHAnsi" w:eastAsiaTheme="minorEastAsia" w:hAnsiTheme="minorHAnsi"/>
          <w:noProof/>
          <w:szCs w:val="22"/>
          <w:lang w:eastAsia="fr-FR"/>
        </w:rPr>
      </w:pPr>
      <w:hyperlink w:anchor="_Toc171419995" w:history="1">
        <w:r w:rsidR="00205222" w:rsidRPr="00E07CBB">
          <w:rPr>
            <w:rStyle w:val="Lienhypertexte"/>
            <w:rFonts w:cs="Times New Roman"/>
            <w:b/>
            <w:noProof/>
          </w:rPr>
          <w:t>13.</w:t>
        </w:r>
        <w:r w:rsidR="00205222">
          <w:rPr>
            <w:rFonts w:asciiTheme="minorHAnsi" w:eastAsiaTheme="minorEastAsia" w:hAnsiTheme="minorHAnsi"/>
            <w:noProof/>
            <w:szCs w:val="22"/>
            <w:lang w:eastAsia="fr-FR"/>
          </w:rPr>
          <w:tab/>
        </w:r>
        <w:r w:rsidR="00205222" w:rsidRPr="00E07CBB">
          <w:rPr>
            <w:rStyle w:val="Lienhypertexte"/>
            <w:rFonts w:cs="Times New Roman"/>
            <w:noProof/>
          </w:rPr>
          <w:t>CONTENU DU DOSSIER</w:t>
        </w:r>
        <w:r w:rsidR="00205222">
          <w:rPr>
            <w:noProof/>
            <w:webHidden/>
          </w:rPr>
          <w:tab/>
        </w:r>
        <w:r w:rsidR="00205222">
          <w:rPr>
            <w:noProof/>
            <w:webHidden/>
          </w:rPr>
          <w:fldChar w:fldCharType="begin"/>
        </w:r>
        <w:r w:rsidR="00205222">
          <w:rPr>
            <w:noProof/>
            <w:webHidden/>
          </w:rPr>
          <w:instrText xml:space="preserve"> PAGEREF _Toc171419995 \h </w:instrText>
        </w:r>
        <w:r w:rsidR="00205222">
          <w:rPr>
            <w:noProof/>
            <w:webHidden/>
          </w:rPr>
        </w:r>
        <w:r w:rsidR="00205222">
          <w:rPr>
            <w:noProof/>
            <w:webHidden/>
          </w:rPr>
          <w:fldChar w:fldCharType="separate"/>
        </w:r>
        <w:r w:rsidR="00205222">
          <w:rPr>
            <w:noProof/>
            <w:webHidden/>
          </w:rPr>
          <w:t>13</w:t>
        </w:r>
        <w:r w:rsidR="00205222">
          <w:rPr>
            <w:noProof/>
            <w:webHidden/>
          </w:rPr>
          <w:fldChar w:fldCharType="end"/>
        </w:r>
      </w:hyperlink>
    </w:p>
    <w:p w14:paraId="183B15B5" w14:textId="7F56405B" w:rsidR="00EB0916" w:rsidRPr="0005348F" w:rsidRDefault="00EB0916">
      <w:pPr>
        <w:rPr>
          <w:rFonts w:ascii="AvenirNext LT Pro Cn" w:hAnsi="AvenirNext LT Pro Cn"/>
        </w:rPr>
      </w:pPr>
      <w:r w:rsidRPr="0005348F">
        <w:rPr>
          <w:rFonts w:ascii="AvenirNext LT Pro Cn" w:hAnsi="AvenirNext LT Pro Cn"/>
          <w:b/>
          <w:bCs/>
        </w:rPr>
        <w:fldChar w:fldCharType="end"/>
      </w:r>
    </w:p>
    <w:p w14:paraId="2DBC84F1" w14:textId="77777777" w:rsidR="009B1727" w:rsidRPr="0005348F" w:rsidRDefault="009B1727">
      <w:pPr>
        <w:rPr>
          <w:rFonts w:ascii="AvenirNext LT Pro Cn" w:hAnsi="AvenirNext LT Pro Cn"/>
        </w:rPr>
      </w:pPr>
    </w:p>
    <w:p w14:paraId="3444D044" w14:textId="77777777" w:rsidR="003A0C30" w:rsidRPr="0005348F" w:rsidRDefault="003A0C30">
      <w:pPr>
        <w:rPr>
          <w:rFonts w:ascii="AvenirNext LT Pro Cn" w:hAnsi="AvenirNext LT Pro Cn"/>
        </w:rPr>
      </w:pPr>
    </w:p>
    <w:p w14:paraId="4EF69BD1" w14:textId="77777777" w:rsidR="009B1727" w:rsidRPr="0005348F" w:rsidRDefault="009B1727">
      <w:pPr>
        <w:rPr>
          <w:rFonts w:ascii="AvenirNext LT Pro Cn" w:hAnsi="AvenirNext LT Pro Cn"/>
        </w:rPr>
      </w:pPr>
      <w:r w:rsidRPr="0005348F">
        <w:rPr>
          <w:rFonts w:ascii="AvenirNext LT Pro Cn" w:hAnsi="AvenirNext LT Pro Cn"/>
        </w:rPr>
        <w:br w:type="page"/>
      </w:r>
      <w:r w:rsidRPr="0005348F">
        <w:rPr>
          <w:rFonts w:ascii="AvenirNext LT Pro Cn" w:hAnsi="AvenirNext LT Pro Cn"/>
          <w:u w:val="single"/>
        </w:rPr>
        <w:lastRenderedPageBreak/>
        <w:t>Administration contractante</w:t>
      </w:r>
      <w:r w:rsidRPr="0005348F">
        <w:rPr>
          <w:rFonts w:ascii="AvenirNext LT Pro Cn" w:hAnsi="AvenirNext LT Pro Cn"/>
        </w:rPr>
        <w:t> :</w:t>
      </w:r>
    </w:p>
    <w:p w14:paraId="65C475F8" w14:textId="77777777" w:rsidR="009B1727" w:rsidRPr="0005348F" w:rsidRDefault="009B1727">
      <w:pPr>
        <w:rPr>
          <w:rFonts w:ascii="AvenirNext LT Pro Cn" w:hAnsi="AvenirNext LT Pro Cn"/>
        </w:rPr>
      </w:pPr>
    </w:p>
    <w:p w14:paraId="3CEE8B27" w14:textId="77777777" w:rsidR="009D6A42" w:rsidRPr="00C8393F" w:rsidRDefault="009B1727" w:rsidP="00AA6300">
      <w:pPr>
        <w:jc w:val="both"/>
        <w:rPr>
          <w:rFonts w:ascii="AvenirNext LT Pro Cn" w:hAnsi="AvenirNext LT Pro Cn"/>
        </w:rPr>
      </w:pPr>
      <w:r w:rsidRPr="00C8393F">
        <w:rPr>
          <w:rFonts w:ascii="AvenirNext LT Pro Cn" w:hAnsi="AvenirNext LT Pro Cn"/>
        </w:rPr>
        <w:t xml:space="preserve">INSTITUT NATIONAL DE RECHERCHE </w:t>
      </w:r>
      <w:r w:rsidR="00E92A72" w:rsidRPr="00C8393F">
        <w:rPr>
          <w:rFonts w:ascii="AvenirNext LT Pro Cn" w:hAnsi="AvenirNext LT Pro Cn"/>
        </w:rPr>
        <w:t xml:space="preserve">POUR L’AGRICULTURE, L’ALIMENTATION ET L’ENVIRONNEMENT </w:t>
      </w:r>
      <w:r w:rsidR="009D6A42" w:rsidRPr="00C8393F">
        <w:rPr>
          <w:rFonts w:ascii="AvenirNext LT Pro Cn" w:hAnsi="AvenirNext LT Pro Cn"/>
        </w:rPr>
        <w:t>(</w:t>
      </w:r>
      <w:r w:rsidR="00E92A72" w:rsidRPr="00C8393F">
        <w:rPr>
          <w:rFonts w:ascii="AvenirNext LT Pro Cn" w:hAnsi="AvenirNext LT Pro Cn"/>
        </w:rPr>
        <w:t>INRAE</w:t>
      </w:r>
      <w:r w:rsidR="009D6A42" w:rsidRPr="00C8393F">
        <w:rPr>
          <w:rFonts w:ascii="AvenirNext LT Pro Cn" w:hAnsi="AvenirNext LT Pro Cn"/>
        </w:rPr>
        <w:t>)</w:t>
      </w:r>
    </w:p>
    <w:p w14:paraId="265D2BC4" w14:textId="223E9586" w:rsidR="00C8393F" w:rsidRPr="00C8393F" w:rsidRDefault="00C8393F" w:rsidP="00C8393F">
      <w:pPr>
        <w:rPr>
          <w:rFonts w:ascii="AvenirNext LT Pro Cn" w:hAnsi="AvenirNext LT Pro Cn"/>
        </w:rPr>
      </w:pPr>
      <w:r w:rsidRPr="00C8393F">
        <w:rPr>
          <w:rFonts w:ascii="AvenirNext LT Pro Cn" w:hAnsi="AvenirNext LT Pro Cn"/>
        </w:rPr>
        <w:t xml:space="preserve">Unité : </w:t>
      </w:r>
      <w:r w:rsidR="00903A98">
        <w:rPr>
          <w:rFonts w:ascii="AvenirNext LT Pro Cn" w:hAnsi="AvenirNext LT Pro Cn"/>
        </w:rPr>
        <w:t>MICALIS</w:t>
      </w:r>
      <w:r w:rsidRPr="00C8393F">
        <w:rPr>
          <w:rFonts w:ascii="AvenirNext LT Pro Cn" w:hAnsi="AvenirNext LT Pro Cn"/>
        </w:rPr>
        <w:t xml:space="preserve"> (codique : </w:t>
      </w:r>
      <w:r w:rsidR="00903A98">
        <w:rPr>
          <w:rFonts w:ascii="AvenirNext LT Pro Cn" w:hAnsi="AvenirNext LT Pro Cn"/>
        </w:rPr>
        <w:t>1319</w:t>
      </w:r>
      <w:r w:rsidRPr="00C8393F">
        <w:rPr>
          <w:rFonts w:ascii="AvenirNext LT Pro Cn" w:hAnsi="AvenirNext LT Pro Cn"/>
        </w:rPr>
        <w:t>)</w:t>
      </w:r>
    </w:p>
    <w:p w14:paraId="5F64B473" w14:textId="5CC34F3F" w:rsidR="009B1727" w:rsidRPr="00C8393F" w:rsidRDefault="00C8393F" w:rsidP="00903A98">
      <w:pPr>
        <w:rPr>
          <w:rFonts w:ascii="AvenirNext LT Pro Cn" w:hAnsi="AvenirNext LT Pro Cn"/>
        </w:rPr>
      </w:pPr>
      <w:r w:rsidRPr="00C8393F">
        <w:rPr>
          <w:rFonts w:ascii="AvenirNext LT Pro Cn" w:hAnsi="AvenirNext LT Pro Cn"/>
        </w:rPr>
        <w:t xml:space="preserve">Adresse : </w:t>
      </w:r>
      <w:r w:rsidR="00903A98" w:rsidRPr="00903A98">
        <w:rPr>
          <w:rFonts w:ascii="AvenirNext LT Pro Cn" w:hAnsi="AvenirNext LT Pro Cn"/>
        </w:rPr>
        <w:t xml:space="preserve">Domaine de </w:t>
      </w:r>
      <w:proofErr w:type="spellStart"/>
      <w:r w:rsidR="00903A98" w:rsidRPr="00903A98">
        <w:rPr>
          <w:rFonts w:ascii="AvenirNext LT Pro Cn" w:hAnsi="AvenirNext LT Pro Cn"/>
        </w:rPr>
        <w:t>Vilvert</w:t>
      </w:r>
      <w:proofErr w:type="spellEnd"/>
      <w:r w:rsidR="00903A98">
        <w:rPr>
          <w:rFonts w:ascii="AvenirNext LT Pro Cn" w:hAnsi="AvenirNext LT Pro Cn"/>
        </w:rPr>
        <w:t xml:space="preserve"> - </w:t>
      </w:r>
      <w:r w:rsidR="00903A98" w:rsidRPr="00903A98">
        <w:rPr>
          <w:rFonts w:ascii="AvenirNext LT Pro Cn" w:hAnsi="AvenirNext LT Pro Cn"/>
        </w:rPr>
        <w:t>Bâtiment 442</w:t>
      </w:r>
      <w:r w:rsidR="00903A98">
        <w:rPr>
          <w:rFonts w:ascii="AvenirNext LT Pro Cn" w:hAnsi="AvenirNext LT Pro Cn"/>
        </w:rPr>
        <w:t xml:space="preserve"> - </w:t>
      </w:r>
      <w:r w:rsidR="00903A98" w:rsidRPr="00903A98">
        <w:rPr>
          <w:rFonts w:ascii="AvenirNext LT Pro Cn" w:hAnsi="AvenirNext LT Pro Cn"/>
        </w:rPr>
        <w:t>78350 Jouy-en-Josas</w:t>
      </w:r>
    </w:p>
    <w:p w14:paraId="356B8D19" w14:textId="77777777" w:rsidR="009B1727" w:rsidRPr="0005348F" w:rsidRDefault="009B1727">
      <w:pPr>
        <w:rPr>
          <w:rFonts w:ascii="AvenirNext LT Pro Cn" w:hAnsi="AvenirNext LT Pro Cn"/>
        </w:rPr>
      </w:pPr>
    </w:p>
    <w:p w14:paraId="7A10D271" w14:textId="77777777" w:rsidR="00135DAF" w:rsidRPr="0005348F" w:rsidRDefault="00135DAF">
      <w:pPr>
        <w:pStyle w:val="Titre1"/>
        <w:rPr>
          <w:rFonts w:ascii="AvenirNext LT Pro Cn" w:hAnsi="AvenirNext LT Pro Cn" w:cs="Times New Roman"/>
        </w:rPr>
      </w:pPr>
      <w:bookmarkStart w:id="0" w:name="_Toc171419966"/>
      <w:bookmarkStart w:id="1" w:name="_Toc384796591"/>
      <w:r w:rsidRPr="0005348F">
        <w:rPr>
          <w:rFonts w:ascii="AvenirNext LT Pro Cn" w:hAnsi="AvenirNext LT Pro Cn" w:cs="Times New Roman"/>
        </w:rPr>
        <w:t>PRÉAMBULE</w:t>
      </w:r>
      <w:bookmarkEnd w:id="0"/>
      <w:r w:rsidRPr="0005348F">
        <w:rPr>
          <w:rFonts w:ascii="AvenirNext LT Pro Cn" w:hAnsi="AvenirNext LT Pro Cn" w:cs="Times New Roman"/>
        </w:rPr>
        <w:t xml:space="preserve"> </w:t>
      </w:r>
    </w:p>
    <w:p w14:paraId="72663B80" w14:textId="2060144B" w:rsidR="00135DAF" w:rsidRPr="0005348F" w:rsidRDefault="00135DAF" w:rsidP="00034C98">
      <w:pPr>
        <w:spacing w:before="120"/>
        <w:rPr>
          <w:rFonts w:ascii="AvenirNext LT Pro Cn" w:hAnsi="AvenirNext LT Pro Cn"/>
        </w:rPr>
      </w:pPr>
      <w:r w:rsidRPr="0005348F">
        <w:rPr>
          <w:rFonts w:ascii="AvenirNext LT Pro Cn" w:hAnsi="AvenirNext LT Pro Cn"/>
        </w:rPr>
        <w:t>Le présent marché est conclu au terme</w:t>
      </w:r>
      <w:r w:rsidR="00C4583A">
        <w:rPr>
          <w:rFonts w:ascii="AvenirNext LT Pro Cn" w:hAnsi="AvenirNext LT Pro Cn"/>
        </w:rPr>
        <w:t xml:space="preserve"> d'une procédure adaptée (MAPA) ainsi l’offre ne pourra pas excéder </w:t>
      </w:r>
      <w:r w:rsidR="00CB02BB">
        <w:rPr>
          <w:rFonts w:ascii="AvenirNext LT Pro Cn" w:hAnsi="AvenirNext LT Pro Cn"/>
        </w:rPr>
        <w:t>90</w:t>
      </w:r>
      <w:r w:rsidR="00C4583A">
        <w:rPr>
          <w:rFonts w:ascii="AvenirNext LT Pro Cn" w:hAnsi="AvenirNext LT Pro Cn"/>
        </w:rPr>
        <w:t> 000€ HT.</w:t>
      </w:r>
      <w:r w:rsidRPr="0005348F">
        <w:rPr>
          <w:rFonts w:ascii="AvenirNext LT Pro Cn" w:hAnsi="AvenirNext LT Pro Cn"/>
        </w:rPr>
        <w:t xml:space="preserve"> </w:t>
      </w:r>
      <w:r w:rsidR="00E647BA" w:rsidRPr="0005348F">
        <w:rPr>
          <w:rFonts w:ascii="AvenirNext LT Pro Cn" w:hAnsi="AvenirNext LT Pro Cn"/>
        </w:rPr>
        <w:t xml:space="preserve">Le marché ne fera l’objet d’une signature par le candidat ainsi que par </w:t>
      </w:r>
      <w:r w:rsidR="00E92A72" w:rsidRPr="0005348F">
        <w:rPr>
          <w:rFonts w:ascii="AvenirNext LT Pro Cn" w:hAnsi="AvenirNext LT Pro Cn"/>
        </w:rPr>
        <w:t>INRAE</w:t>
      </w:r>
      <w:r w:rsidR="00E647BA" w:rsidRPr="0005348F">
        <w:rPr>
          <w:rFonts w:ascii="AvenirNext LT Pro Cn" w:hAnsi="AvenirNext LT Pro Cn"/>
        </w:rPr>
        <w:t xml:space="preserve"> qu’à l’étape de son attribution.</w:t>
      </w:r>
    </w:p>
    <w:p w14:paraId="5705807B" w14:textId="77777777" w:rsidR="008A162C" w:rsidRPr="0005348F" w:rsidRDefault="008A162C" w:rsidP="00E647BA">
      <w:pPr>
        <w:rPr>
          <w:rFonts w:ascii="AvenirNext LT Pro Cn" w:hAnsi="AvenirNext LT Pro Cn"/>
        </w:rPr>
      </w:pPr>
    </w:p>
    <w:p w14:paraId="091EC694" w14:textId="77777777" w:rsidR="009B1727" w:rsidRDefault="00C80F8B">
      <w:pPr>
        <w:pStyle w:val="Titre1"/>
        <w:rPr>
          <w:rFonts w:ascii="AvenirNext LT Pro Cn" w:hAnsi="AvenirNext LT Pro Cn" w:cs="Times New Roman"/>
        </w:rPr>
      </w:pPr>
      <w:bookmarkStart w:id="2" w:name="_Toc171419967"/>
      <w:bookmarkEnd w:id="1"/>
      <w:r>
        <w:rPr>
          <w:rFonts w:ascii="AvenirNext LT Pro Cn" w:hAnsi="AvenirNext LT Pro Cn" w:cs="Times New Roman"/>
        </w:rPr>
        <w:t>CONDITIONS DE LA CONSULTATION</w:t>
      </w:r>
      <w:bookmarkEnd w:id="2"/>
    </w:p>
    <w:p w14:paraId="7CB4D1B6" w14:textId="77777777" w:rsidR="00C80F8B" w:rsidRDefault="00C80F8B" w:rsidP="00C80F8B">
      <w:pPr>
        <w:rPr>
          <w:lang w:eastAsia="en-US"/>
        </w:rPr>
      </w:pPr>
    </w:p>
    <w:p w14:paraId="3FDE2AEE" w14:textId="77777777" w:rsidR="00C80F8B" w:rsidRPr="00C80F8B" w:rsidRDefault="00C80F8B" w:rsidP="00FA3918">
      <w:pPr>
        <w:pStyle w:val="Titre2"/>
      </w:pPr>
      <w:bookmarkStart w:id="3" w:name="_Toc171419968"/>
      <w:r w:rsidRPr="00C80F8B">
        <w:t>Objet de la consultation</w:t>
      </w:r>
      <w:bookmarkEnd w:id="3"/>
    </w:p>
    <w:p w14:paraId="4921B105" w14:textId="77777777" w:rsidR="009B1727" w:rsidRPr="0005348F" w:rsidRDefault="009B1727" w:rsidP="00487B7A">
      <w:pPr>
        <w:rPr>
          <w:rFonts w:ascii="AvenirNext LT Pro Cn" w:hAnsi="AvenirNext LT Pro Cn"/>
        </w:rPr>
      </w:pPr>
    </w:p>
    <w:p w14:paraId="2C90EE60" w14:textId="77777777" w:rsidR="009B1727" w:rsidRPr="00CF6BDE" w:rsidRDefault="00135DAF" w:rsidP="00487B7A">
      <w:pPr>
        <w:rPr>
          <w:rFonts w:ascii="AvenirNext LT Pro Cn" w:hAnsi="AvenirNext LT Pro Cn"/>
        </w:rPr>
      </w:pPr>
      <w:r w:rsidRPr="00CF6BDE">
        <w:rPr>
          <w:rFonts w:ascii="AvenirNext LT Pro Cn" w:hAnsi="AvenirNext LT Pro Cn"/>
        </w:rPr>
        <w:t>La procédure</w:t>
      </w:r>
      <w:r w:rsidR="009B1727" w:rsidRPr="00CF6BDE">
        <w:rPr>
          <w:rFonts w:ascii="AvenirNext LT Pro Cn" w:hAnsi="AvenirNext LT Pro Cn"/>
        </w:rPr>
        <w:t xml:space="preserve"> porte sur les prestations désignées ci-après :</w:t>
      </w:r>
    </w:p>
    <w:p w14:paraId="4F159F62" w14:textId="77777777" w:rsidR="00483DBF" w:rsidRPr="0005348F" w:rsidRDefault="00483DBF" w:rsidP="00483DBF">
      <w:pPr>
        <w:rPr>
          <w:rFonts w:ascii="AvenirNext LT Pro Cn" w:hAnsi="AvenirNext LT Pro Cn"/>
        </w:rPr>
      </w:pPr>
    </w:p>
    <w:p w14:paraId="0B904986" w14:textId="361F9E33" w:rsidR="00483DBF" w:rsidRPr="0048076F" w:rsidRDefault="00CB02BB" w:rsidP="00483DBF">
      <w:pPr>
        <w:spacing w:before="120"/>
        <w:jc w:val="both"/>
        <w:rPr>
          <w:rFonts w:ascii="AvenirNext LT Pro Cn" w:hAnsi="AvenirNext LT Pro Cn"/>
        </w:rPr>
      </w:pPr>
      <w:r w:rsidRPr="00CB02BB">
        <w:rPr>
          <w:rFonts w:ascii="AvenirNext LT Pro Cn" w:hAnsi="AvenirNext LT Pro Cn"/>
        </w:rPr>
        <w:t>Acquisition</w:t>
      </w:r>
      <w:r w:rsidR="00F73CBF">
        <w:rPr>
          <w:rFonts w:ascii="AvenirNext LT Pro LightCn" w:hAnsi="AvenirNext LT Pro LightCn"/>
        </w:rPr>
        <w:t xml:space="preserve"> d’une enceinte </w:t>
      </w:r>
      <w:r w:rsidR="00C13767">
        <w:rPr>
          <w:rFonts w:ascii="AvenirNext LT Pro LightCn" w:hAnsi="AvenirNext LT Pro LightCn"/>
        </w:rPr>
        <w:t>anaérobie.</w:t>
      </w:r>
      <w:r w:rsidR="00F50D17">
        <w:rPr>
          <w:rFonts w:ascii="AvenirNext LT Pro Cn" w:hAnsi="AvenirNext LT Pro Cn"/>
        </w:rPr>
        <w:t xml:space="preserve"> </w:t>
      </w:r>
      <w:r w:rsidR="007467A2" w:rsidRPr="007467A2">
        <w:rPr>
          <w:rFonts w:ascii="AvenirNext LT Pro Cn" w:hAnsi="AvenirNext LT Pro Cn"/>
        </w:rPr>
        <w:t xml:space="preserve">Le titulaire assurera également la formation du personnel chargé d’utiliser </w:t>
      </w:r>
      <w:r w:rsidR="00976241">
        <w:rPr>
          <w:rFonts w:ascii="AvenirNext LT Pro Cn" w:hAnsi="AvenirNext LT Pro Cn"/>
        </w:rPr>
        <w:t xml:space="preserve">les </w:t>
      </w:r>
      <w:r w:rsidR="007467A2" w:rsidRPr="007467A2">
        <w:rPr>
          <w:rFonts w:ascii="AvenirNext LT Pro Cn" w:hAnsi="AvenirNext LT Pro Cn"/>
        </w:rPr>
        <w:t>équipement</w:t>
      </w:r>
      <w:r w:rsidR="00976241">
        <w:rPr>
          <w:rFonts w:ascii="AvenirNext LT Pro Cn" w:hAnsi="AvenirNext LT Pro Cn"/>
        </w:rPr>
        <w:t>s</w:t>
      </w:r>
      <w:r w:rsidR="007467A2" w:rsidRPr="007467A2">
        <w:rPr>
          <w:rFonts w:ascii="AvenirNext LT Pro Cn" w:hAnsi="AvenirNext LT Pro Cn"/>
        </w:rPr>
        <w:t xml:space="preserve"> pour </w:t>
      </w:r>
      <w:r w:rsidR="00CF441A">
        <w:rPr>
          <w:rFonts w:ascii="AvenirNext LT Pro Cn" w:hAnsi="AvenirNext LT Pro Cn"/>
        </w:rPr>
        <w:t xml:space="preserve">1 à </w:t>
      </w:r>
      <w:r w:rsidR="007467A2" w:rsidRPr="007467A2">
        <w:rPr>
          <w:rFonts w:ascii="AvenirNext LT Pro Cn" w:hAnsi="AvenirNext LT Pro Cn"/>
        </w:rPr>
        <w:t>4 personnes</w:t>
      </w:r>
      <w:r w:rsidR="007467A2">
        <w:rPr>
          <w:rFonts w:ascii="AvenirNext LT Pro Cn" w:hAnsi="AvenirNext LT Pro Cn"/>
        </w:rPr>
        <w:t>.</w:t>
      </w:r>
      <w:bookmarkStart w:id="4" w:name="_GoBack"/>
      <w:bookmarkEnd w:id="4"/>
    </w:p>
    <w:p w14:paraId="396141C4" w14:textId="77777777" w:rsidR="00135DAF" w:rsidRPr="0048076F" w:rsidRDefault="00C40B53">
      <w:pPr>
        <w:pStyle w:val="Corpsdetexte"/>
        <w:rPr>
          <w:rFonts w:ascii="AvenirNext LT Pro Cn" w:hAnsi="AvenirNext LT Pro Cn" w:cs="Times New Roman"/>
          <w:sz w:val="24"/>
          <w:szCs w:val="24"/>
        </w:rPr>
      </w:pPr>
      <w:r w:rsidRPr="0048076F">
        <w:rPr>
          <w:rFonts w:ascii="AvenirNext LT Pro Cn" w:hAnsi="AvenirNext LT Pro Cn" w:cs="Times New Roman"/>
          <w:i/>
          <w:sz w:val="24"/>
          <w:szCs w:val="24"/>
        </w:rPr>
        <w:t>Codes CPV</w:t>
      </w:r>
      <w:r w:rsidRPr="0048076F">
        <w:rPr>
          <w:rFonts w:ascii="AvenirNext LT Pro Cn" w:hAnsi="AvenirNext LT Pro Cn" w:cs="Times New Roman"/>
          <w:sz w:val="24"/>
          <w:szCs w:val="24"/>
        </w:rPr>
        <w:t xml:space="preserve"> </w:t>
      </w:r>
      <w:r w:rsidR="0064371D" w:rsidRPr="0048076F">
        <w:rPr>
          <w:rFonts w:ascii="AvenirNext LT Pro Cn" w:hAnsi="AvenirNext LT Pro Cn" w:cs="Times New Roman"/>
          <w:sz w:val="24"/>
          <w:szCs w:val="24"/>
        </w:rPr>
        <w:t>(pour les marchés &gt; 90 000 €HT)</w:t>
      </w:r>
    </w:p>
    <w:p w14:paraId="1DB87B38" w14:textId="53BD3EF9" w:rsidR="0048076F" w:rsidRPr="00F50D17" w:rsidRDefault="00C13767" w:rsidP="00487B7A">
      <w:pPr>
        <w:rPr>
          <w:rFonts w:ascii="AvenirNext LT Pro Cn" w:hAnsi="AvenirNext LT Pro Cn" w:cs="Arial"/>
          <w:color w:val="363642"/>
          <w:shd w:val="clear" w:color="auto" w:fill="FFFFFF"/>
        </w:rPr>
      </w:pPr>
      <w:r w:rsidRPr="00C13767">
        <w:rPr>
          <w:rFonts w:ascii="AvenirNext LT Pro Cn" w:hAnsi="AvenirNext LT Pro Cn" w:cs="Arial"/>
          <w:color w:val="363642"/>
          <w:shd w:val="clear" w:color="auto" w:fill="FFFFFF"/>
        </w:rPr>
        <w:t>33698100-0</w:t>
      </w:r>
      <w:r w:rsidR="00F50D17" w:rsidRPr="00F50D17">
        <w:rPr>
          <w:rFonts w:ascii="AvenirNext LT Pro Cn" w:hAnsi="AvenirNext LT Pro Cn" w:cs="Arial"/>
          <w:color w:val="363642"/>
          <w:shd w:val="clear" w:color="auto" w:fill="FFFFFF"/>
        </w:rPr>
        <w:t xml:space="preserve">- </w:t>
      </w:r>
      <w:r w:rsidRPr="00C13767">
        <w:rPr>
          <w:rFonts w:ascii="AvenirNext LT Pro Cn" w:hAnsi="AvenirNext LT Pro Cn" w:cs="Arial"/>
          <w:color w:val="363642"/>
          <w:shd w:val="clear" w:color="auto" w:fill="FFFFFF"/>
        </w:rPr>
        <w:t>Cultures microbiologiques</w:t>
      </w:r>
    </w:p>
    <w:p w14:paraId="7902ECCE" w14:textId="77777777" w:rsidR="00F50D17" w:rsidRDefault="00F50D17" w:rsidP="00487B7A">
      <w:pPr>
        <w:rPr>
          <w:rFonts w:ascii="AvenirNext LT Pro Cn" w:hAnsi="AvenirNext LT Pro Cn"/>
        </w:rPr>
      </w:pPr>
    </w:p>
    <w:p w14:paraId="0D920956" w14:textId="451C4D7B" w:rsidR="009B1727" w:rsidRDefault="009B1727" w:rsidP="00487B7A">
      <w:pPr>
        <w:rPr>
          <w:rFonts w:ascii="AvenirNext LT Pro Cn" w:hAnsi="AvenirNext LT Pro Cn"/>
          <w:iCs/>
        </w:rPr>
      </w:pPr>
      <w:r w:rsidRPr="0048076F">
        <w:rPr>
          <w:rFonts w:ascii="AvenirNext LT Pro Cn" w:hAnsi="AvenirNext LT Pro Cn"/>
        </w:rPr>
        <w:t xml:space="preserve">Lieu </w:t>
      </w:r>
      <w:r w:rsidR="0064371D" w:rsidRPr="0048076F">
        <w:rPr>
          <w:rFonts w:ascii="AvenirNext LT Pro Cn" w:hAnsi="AvenirNext LT Pro Cn"/>
        </w:rPr>
        <w:t>de livraison</w:t>
      </w:r>
      <w:r w:rsidRPr="0048076F">
        <w:rPr>
          <w:rFonts w:ascii="AvenirNext LT Pro Cn" w:hAnsi="AvenirNext LT Pro Cn"/>
        </w:rPr>
        <w:t> </w:t>
      </w:r>
      <w:r w:rsidRPr="0048076F">
        <w:rPr>
          <w:rFonts w:ascii="AvenirNext LT Pro Cn" w:hAnsi="AvenirNext LT Pro Cn"/>
          <w:iCs/>
        </w:rPr>
        <w:t>:</w:t>
      </w:r>
    </w:p>
    <w:p w14:paraId="69D553CE" w14:textId="77777777" w:rsidR="00903A98" w:rsidRPr="0048076F" w:rsidRDefault="00903A98" w:rsidP="00487B7A">
      <w:pPr>
        <w:rPr>
          <w:rFonts w:ascii="AvenirNext LT Pro Cn" w:hAnsi="AvenirNext LT Pro Cn"/>
        </w:rPr>
      </w:pPr>
    </w:p>
    <w:p w14:paraId="2767438A" w14:textId="6397797B" w:rsidR="00903A98" w:rsidRPr="00903A98" w:rsidRDefault="00903A98" w:rsidP="00903A98">
      <w:pPr>
        <w:pStyle w:val="Corpsdetexte"/>
        <w:rPr>
          <w:rFonts w:ascii="AvenirNext LT Pro Cn" w:hAnsi="AvenirNext LT Pro Cn" w:cs="Times New Roman"/>
          <w:b/>
          <w:sz w:val="24"/>
          <w:szCs w:val="24"/>
        </w:rPr>
      </w:pPr>
      <w:bookmarkStart w:id="5" w:name="_Hlk161762266"/>
      <w:r>
        <w:rPr>
          <w:rFonts w:ascii="AvenirNext LT Pro Cn" w:hAnsi="AvenirNext LT Pro Cn" w:cs="Times New Roman"/>
          <w:b/>
          <w:sz w:val="24"/>
          <w:szCs w:val="24"/>
        </w:rPr>
        <w:t>I</w:t>
      </w:r>
      <w:r w:rsidRPr="00903A98">
        <w:rPr>
          <w:rFonts w:ascii="AvenirNext LT Pro Cn" w:hAnsi="AvenirNext LT Pro Cn" w:cs="Times New Roman"/>
          <w:b/>
          <w:sz w:val="24"/>
          <w:szCs w:val="24"/>
        </w:rPr>
        <w:t>NRAE – UMR 1319 MICALIS</w:t>
      </w:r>
    </w:p>
    <w:p w14:paraId="3F96BCBB" w14:textId="77777777" w:rsidR="00903A98" w:rsidRPr="00903A98" w:rsidRDefault="00903A98" w:rsidP="00903A98">
      <w:pPr>
        <w:pStyle w:val="Corpsdetexte"/>
        <w:rPr>
          <w:rFonts w:ascii="AvenirNext LT Pro Cn" w:hAnsi="AvenirNext LT Pro Cn" w:cs="Times New Roman"/>
          <w:b/>
          <w:sz w:val="24"/>
          <w:szCs w:val="24"/>
        </w:rPr>
      </w:pPr>
      <w:r w:rsidRPr="00903A98">
        <w:rPr>
          <w:rFonts w:ascii="AvenirNext LT Pro Cn" w:hAnsi="AvenirNext LT Pro Cn" w:cs="Times New Roman"/>
          <w:b/>
          <w:sz w:val="24"/>
          <w:szCs w:val="24"/>
        </w:rPr>
        <w:t>Centre Ile-de-France - Jouy-en-Josas - Antony</w:t>
      </w:r>
    </w:p>
    <w:p w14:paraId="14D33A3D" w14:textId="77777777" w:rsidR="00903A98" w:rsidRPr="00903A98" w:rsidRDefault="00903A98" w:rsidP="00903A98">
      <w:pPr>
        <w:pStyle w:val="Corpsdetexte"/>
        <w:rPr>
          <w:rFonts w:ascii="AvenirNext LT Pro Cn" w:hAnsi="AvenirNext LT Pro Cn" w:cs="Times New Roman"/>
          <w:b/>
          <w:sz w:val="24"/>
          <w:szCs w:val="24"/>
        </w:rPr>
      </w:pPr>
      <w:r w:rsidRPr="00903A98">
        <w:rPr>
          <w:rFonts w:ascii="AvenirNext LT Pro Cn" w:hAnsi="AvenirNext LT Pro Cn" w:cs="Times New Roman"/>
          <w:b/>
          <w:sz w:val="24"/>
          <w:szCs w:val="24"/>
        </w:rPr>
        <w:t xml:space="preserve">Domaine de </w:t>
      </w:r>
      <w:proofErr w:type="spellStart"/>
      <w:r w:rsidRPr="00903A98">
        <w:rPr>
          <w:rFonts w:ascii="AvenirNext LT Pro Cn" w:hAnsi="AvenirNext LT Pro Cn" w:cs="Times New Roman"/>
          <w:b/>
          <w:sz w:val="24"/>
          <w:szCs w:val="24"/>
        </w:rPr>
        <w:t>Vilvert</w:t>
      </w:r>
      <w:proofErr w:type="spellEnd"/>
    </w:p>
    <w:p w14:paraId="066DE3A5" w14:textId="1C74B6A8" w:rsidR="00903A98" w:rsidRPr="00903A98" w:rsidRDefault="00903A98" w:rsidP="00903A98">
      <w:pPr>
        <w:pStyle w:val="Corpsdetexte"/>
        <w:rPr>
          <w:rFonts w:ascii="AvenirNext LT Pro Cn" w:hAnsi="AvenirNext LT Pro Cn" w:cs="Times New Roman"/>
          <w:b/>
          <w:sz w:val="24"/>
          <w:szCs w:val="24"/>
        </w:rPr>
      </w:pPr>
      <w:r w:rsidRPr="00903A98">
        <w:rPr>
          <w:rFonts w:ascii="AvenirNext LT Pro Cn" w:hAnsi="AvenirNext LT Pro Cn" w:cs="Times New Roman"/>
          <w:b/>
          <w:sz w:val="24"/>
          <w:szCs w:val="24"/>
        </w:rPr>
        <w:t>Bâtiment 44</w:t>
      </w:r>
      <w:r w:rsidR="00C13767">
        <w:rPr>
          <w:rFonts w:ascii="AvenirNext LT Pro Cn" w:hAnsi="AvenirNext LT Pro Cn" w:cs="Times New Roman"/>
          <w:b/>
          <w:sz w:val="24"/>
          <w:szCs w:val="24"/>
        </w:rPr>
        <w:t>0 R-2</w:t>
      </w:r>
    </w:p>
    <w:p w14:paraId="367CD98C" w14:textId="40C2EE3C" w:rsidR="009B1727" w:rsidRPr="0048076F" w:rsidRDefault="00903A98" w:rsidP="00903A98">
      <w:pPr>
        <w:pStyle w:val="Corpsdetexte"/>
        <w:rPr>
          <w:rFonts w:ascii="AvenirNext LT Pro Cn" w:hAnsi="AvenirNext LT Pro Cn" w:cs="Times New Roman"/>
          <w:b/>
          <w:sz w:val="24"/>
          <w:szCs w:val="24"/>
        </w:rPr>
      </w:pPr>
      <w:r w:rsidRPr="00903A98">
        <w:rPr>
          <w:rFonts w:ascii="AvenirNext LT Pro Cn" w:hAnsi="AvenirNext LT Pro Cn" w:cs="Times New Roman"/>
          <w:b/>
          <w:sz w:val="24"/>
          <w:szCs w:val="24"/>
        </w:rPr>
        <w:t>78350 Jouy-en-Josas</w:t>
      </w:r>
    </w:p>
    <w:bookmarkEnd w:id="5"/>
    <w:tbl>
      <w:tblPr>
        <w:tblW w:w="5000" w:type="pct"/>
        <w:tblCellMar>
          <w:left w:w="0" w:type="dxa"/>
          <w:right w:w="0" w:type="dxa"/>
        </w:tblCellMar>
        <w:tblLook w:val="04A0" w:firstRow="1" w:lastRow="0" w:firstColumn="1" w:lastColumn="0" w:noHBand="0" w:noVBand="1"/>
      </w:tblPr>
      <w:tblGrid>
        <w:gridCol w:w="3024"/>
        <w:gridCol w:w="3024"/>
        <w:gridCol w:w="3024"/>
      </w:tblGrid>
      <w:tr w:rsidR="00483DBF" w:rsidRPr="0005348F" w14:paraId="2B725238" w14:textId="77777777" w:rsidTr="00483DBF">
        <w:tc>
          <w:tcPr>
            <w:tcW w:w="0" w:type="auto"/>
            <w:vAlign w:val="center"/>
          </w:tcPr>
          <w:p w14:paraId="6EB29743" w14:textId="77777777" w:rsidR="00483DBF" w:rsidRPr="0005348F" w:rsidRDefault="00483DBF" w:rsidP="00483DBF">
            <w:pPr>
              <w:rPr>
                <w:rFonts w:ascii="AvenirNext LT Pro Cn" w:hAnsi="AvenirNext LT Pro Cn"/>
                <w:color w:val="3D4147"/>
                <w:sz w:val="21"/>
                <w:szCs w:val="21"/>
              </w:rPr>
            </w:pPr>
          </w:p>
        </w:tc>
        <w:tc>
          <w:tcPr>
            <w:tcW w:w="0" w:type="auto"/>
            <w:vAlign w:val="center"/>
          </w:tcPr>
          <w:p w14:paraId="5461E983" w14:textId="77777777" w:rsidR="00483DBF" w:rsidRPr="0005348F" w:rsidRDefault="00483DBF" w:rsidP="00483DBF">
            <w:pPr>
              <w:spacing w:line="270" w:lineRule="atLeast"/>
              <w:rPr>
                <w:rFonts w:ascii="AvenirNext LT Pro Cn" w:hAnsi="AvenirNext LT Pro Cn"/>
                <w:sz w:val="20"/>
                <w:szCs w:val="20"/>
              </w:rPr>
            </w:pPr>
          </w:p>
        </w:tc>
        <w:tc>
          <w:tcPr>
            <w:tcW w:w="0" w:type="auto"/>
            <w:vAlign w:val="center"/>
          </w:tcPr>
          <w:p w14:paraId="4B483050" w14:textId="77777777" w:rsidR="00483DBF" w:rsidRPr="0005348F" w:rsidRDefault="00483DBF" w:rsidP="00483DBF">
            <w:pPr>
              <w:spacing w:line="270" w:lineRule="atLeast"/>
              <w:rPr>
                <w:rFonts w:ascii="AvenirNext LT Pro Cn" w:hAnsi="AvenirNext LT Pro Cn"/>
                <w:color w:val="3D4147"/>
                <w:sz w:val="21"/>
                <w:szCs w:val="21"/>
              </w:rPr>
            </w:pPr>
          </w:p>
        </w:tc>
      </w:tr>
    </w:tbl>
    <w:p w14:paraId="5BC8EA0F" w14:textId="77777777" w:rsidR="00483DBF" w:rsidRPr="0048076F" w:rsidRDefault="00483DBF">
      <w:pPr>
        <w:pStyle w:val="Corpsdetexte"/>
        <w:rPr>
          <w:rFonts w:ascii="AvenirNext LT Pro Cn" w:hAnsi="AvenirNext LT Pro Cn" w:cs="Times New Roman"/>
        </w:rPr>
      </w:pPr>
      <w:r w:rsidRPr="0048076F">
        <w:rPr>
          <w:rFonts w:ascii="AvenirNext LT Pro Cn" w:hAnsi="AvenirNext LT Pro Cn" w:cs="Times New Roman"/>
        </w:rPr>
        <w:t xml:space="preserve">Le contrat s’inscrit dans un projet / programme financé par des fonds de l’Union européenne : </w:t>
      </w:r>
      <w:r w:rsidR="00C10F4E" w:rsidRPr="0048076F">
        <w:rPr>
          <w:rFonts w:ascii="AvenirNext LT Pro Cn" w:hAnsi="AvenirNext LT Pro Cn" w:cs="Times New Roman"/>
        </w:rPr>
        <w:t>non</w:t>
      </w:r>
    </w:p>
    <w:p w14:paraId="45C838BC" w14:textId="77777777" w:rsidR="00C8393F" w:rsidRPr="0048076F" w:rsidRDefault="00C8393F">
      <w:pPr>
        <w:pStyle w:val="Corpsdetexte"/>
        <w:rPr>
          <w:rFonts w:ascii="AvenirNext LT Pro Cn" w:hAnsi="AvenirNext LT Pro Cn" w:cs="Times New Roman"/>
          <w:b/>
        </w:rPr>
      </w:pPr>
    </w:p>
    <w:p w14:paraId="2D3564BB" w14:textId="77777777" w:rsidR="00C40B53" w:rsidRPr="0005348F" w:rsidRDefault="00C40B53" w:rsidP="00FA3918">
      <w:pPr>
        <w:pStyle w:val="Titre2"/>
      </w:pPr>
      <w:bookmarkStart w:id="6" w:name="_Toc171419969"/>
      <w:r w:rsidRPr="0005348F">
        <w:t>Prestations Supplémentaires Eventuelles</w:t>
      </w:r>
      <w:r w:rsidR="008A65E4" w:rsidRPr="0005348F">
        <w:t xml:space="preserve"> (PSE)</w:t>
      </w:r>
      <w:bookmarkEnd w:id="6"/>
    </w:p>
    <w:p w14:paraId="74662B01" w14:textId="621B6586" w:rsidR="00034C98" w:rsidRDefault="00034C98" w:rsidP="00C40B53">
      <w:pPr>
        <w:rPr>
          <w:rFonts w:ascii="AvenirNext LT Pro Cn" w:hAnsi="AvenirNext LT Pro Cn"/>
          <w:b/>
          <w:i/>
        </w:rPr>
      </w:pPr>
    </w:p>
    <w:p w14:paraId="18AEB386" w14:textId="77777777" w:rsidR="00C13767" w:rsidRDefault="00C13767" w:rsidP="00C13767">
      <w:pPr>
        <w:pStyle w:val="Corpsdetexte"/>
      </w:pPr>
      <w:r>
        <w:t>Options obligatoires :</w:t>
      </w:r>
    </w:p>
    <w:p w14:paraId="0129DCB9" w14:textId="77777777" w:rsidR="00C13767" w:rsidRDefault="00C13767" w:rsidP="00C13767">
      <w:pPr>
        <w:pStyle w:val="Corpsdetexte"/>
      </w:pPr>
      <w:r>
        <w:t>-Kit sonde humidification</w:t>
      </w:r>
    </w:p>
    <w:p w14:paraId="3E054BCC" w14:textId="77777777" w:rsidR="00C13767" w:rsidRDefault="00C13767" w:rsidP="00C13767">
      <w:pPr>
        <w:pStyle w:val="Corpsdetexte"/>
      </w:pPr>
      <w:r>
        <w:t>-Cellule O2 spéciale acide</w:t>
      </w:r>
    </w:p>
    <w:p w14:paraId="6C39997D" w14:textId="77777777" w:rsidR="00C13767" w:rsidRDefault="00C13767" w:rsidP="00C13767">
      <w:pPr>
        <w:pStyle w:val="Corpsdetexte"/>
      </w:pPr>
      <w:r>
        <w:t>-Deux traversées RJ45</w:t>
      </w:r>
    </w:p>
    <w:p w14:paraId="78C2478B" w14:textId="77777777" w:rsidR="00C13767" w:rsidRDefault="00C13767" w:rsidP="00C13767">
      <w:pPr>
        <w:pStyle w:val="Corpsdetexte"/>
      </w:pPr>
      <w:r>
        <w:lastRenderedPageBreak/>
        <w:t>-Incubateur de dimensions maximales : largeur 400mm, Prof 300mm, Hauteur 400mm. La porte doit s’ouvrir à 180°.</w:t>
      </w:r>
    </w:p>
    <w:p w14:paraId="503F9881" w14:textId="77777777" w:rsidR="00C13767" w:rsidRDefault="00C13767" w:rsidP="00C13767">
      <w:pPr>
        <w:pStyle w:val="Corpsdetexte"/>
      </w:pPr>
      <w:r>
        <w:t xml:space="preserve">Options non obligatoires : </w:t>
      </w:r>
    </w:p>
    <w:p w14:paraId="32CA7431" w14:textId="77777777" w:rsidR="00C13767" w:rsidRDefault="00C13767" w:rsidP="00C13767">
      <w:pPr>
        <w:pStyle w:val="Corpsdetexte"/>
      </w:pPr>
      <w:r>
        <w:t>-Kit capteur H2 pour régulation du taux de H2</w:t>
      </w:r>
    </w:p>
    <w:p w14:paraId="1BD841C9" w14:textId="77777777" w:rsidR="00C13767" w:rsidRPr="00D464C2" w:rsidRDefault="00C13767" w:rsidP="00C13767">
      <w:pPr>
        <w:pStyle w:val="Corpsdetexte"/>
      </w:pPr>
      <w:r>
        <w:t>-Kit capteur CO2 (0-20%) pour régulation du taux de CO2</w:t>
      </w:r>
    </w:p>
    <w:p w14:paraId="122CA125" w14:textId="77777777" w:rsidR="007467A2" w:rsidRPr="0005348F" w:rsidRDefault="007467A2" w:rsidP="00C40B53">
      <w:pPr>
        <w:rPr>
          <w:rFonts w:ascii="AvenirNext LT Pro Cn" w:hAnsi="AvenirNext LT Pro Cn"/>
          <w:b/>
          <w:i/>
        </w:rPr>
      </w:pPr>
    </w:p>
    <w:p w14:paraId="66F3269D" w14:textId="77777777" w:rsidR="00C40B53" w:rsidRPr="0005348F" w:rsidRDefault="00C40B53" w:rsidP="00FA3918">
      <w:pPr>
        <w:pStyle w:val="Titre2"/>
      </w:pPr>
      <w:bookmarkStart w:id="7" w:name="_Toc171419970"/>
      <w:r w:rsidRPr="0005348F">
        <w:t>Variantes</w:t>
      </w:r>
      <w:bookmarkEnd w:id="7"/>
    </w:p>
    <w:p w14:paraId="191D3911" w14:textId="77777777" w:rsidR="00C40B53" w:rsidRPr="0005348F" w:rsidRDefault="00C40B53" w:rsidP="00B607AB">
      <w:pPr>
        <w:keepNext/>
        <w:spacing w:before="240" w:after="60"/>
        <w:jc w:val="both"/>
        <w:outlineLvl w:val="1"/>
        <w:rPr>
          <w:rFonts w:ascii="AvenirNext LT Pro Cn" w:hAnsi="AvenirNext LT Pro Cn"/>
          <w:iCs/>
        </w:rPr>
      </w:pPr>
      <w:bookmarkStart w:id="8" w:name="_Toc34900480"/>
      <w:bookmarkStart w:id="9" w:name="_Toc38967291"/>
      <w:bookmarkStart w:id="10" w:name="_Toc39657589"/>
      <w:bookmarkStart w:id="11" w:name="_Toc41990845"/>
      <w:bookmarkStart w:id="12" w:name="_Toc87260671"/>
      <w:bookmarkStart w:id="13" w:name="_Toc87881260"/>
      <w:bookmarkStart w:id="14" w:name="_Toc94695461"/>
      <w:bookmarkStart w:id="15" w:name="_Toc97127100"/>
      <w:bookmarkStart w:id="16" w:name="_Toc97129116"/>
      <w:bookmarkStart w:id="17" w:name="_Toc141109631"/>
      <w:bookmarkStart w:id="18" w:name="_Toc153791021"/>
      <w:bookmarkStart w:id="19" w:name="_Toc162256439"/>
      <w:bookmarkStart w:id="20" w:name="_Toc164772841"/>
      <w:bookmarkStart w:id="21" w:name="_Toc170827080"/>
      <w:bookmarkStart w:id="22" w:name="_Toc171419971"/>
      <w:r w:rsidRPr="0005348F">
        <w:rPr>
          <w:rFonts w:ascii="AvenirNext LT Pro Cn" w:hAnsi="AvenirNext LT Pro Cn"/>
          <w:iCs/>
        </w:rPr>
        <w:t>Les variantes ne sont pas autorisées. Les soumissionnaires doivent obligatoirement présenter une offre entièrement conforme au dossier de consultation.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1230776" w14:textId="77777777" w:rsidR="00C40B53" w:rsidRPr="0048076F" w:rsidRDefault="00C40B53" w:rsidP="00122AC5">
      <w:pPr>
        <w:pStyle w:val="Corpsdetexte"/>
        <w:rPr>
          <w:rFonts w:ascii="AvenirNext LT Pro Cn" w:hAnsi="AvenirNext LT Pro Cn" w:cs="Times New Roman"/>
          <w:b/>
        </w:rPr>
      </w:pPr>
    </w:p>
    <w:p w14:paraId="07E1FBE2" w14:textId="77777777" w:rsidR="00C40B53" w:rsidRPr="0005348F" w:rsidRDefault="00C40B53" w:rsidP="00FA3918">
      <w:pPr>
        <w:pStyle w:val="Titre2"/>
      </w:pPr>
      <w:bookmarkStart w:id="23" w:name="_Toc171419972"/>
      <w:r w:rsidRPr="0005348F">
        <w:t>Tranches</w:t>
      </w:r>
      <w:bookmarkEnd w:id="23"/>
      <w:r w:rsidRPr="0005348F">
        <w:t xml:space="preserve"> </w:t>
      </w:r>
    </w:p>
    <w:p w14:paraId="0388C18E" w14:textId="77777777" w:rsidR="00034C98" w:rsidRDefault="00034C98" w:rsidP="00034C98">
      <w:pPr>
        <w:spacing w:before="120" w:after="120"/>
        <w:rPr>
          <w:rFonts w:ascii="AvenirNext LT Pro Cn" w:hAnsi="AvenirNext LT Pro Cn"/>
        </w:rPr>
      </w:pPr>
      <w:r w:rsidRPr="0005348F">
        <w:rPr>
          <w:rFonts w:ascii="AvenirNext LT Pro Cn" w:hAnsi="AvenirNext LT Pro Cn"/>
        </w:rPr>
        <w:t>Sans objet.</w:t>
      </w:r>
    </w:p>
    <w:p w14:paraId="30761DC2" w14:textId="77777777" w:rsidR="00C8393F" w:rsidRPr="0005348F" w:rsidRDefault="00C8393F" w:rsidP="00034C98">
      <w:pPr>
        <w:spacing w:before="120" w:after="120"/>
        <w:rPr>
          <w:rFonts w:ascii="AvenirNext LT Pro Cn" w:hAnsi="AvenirNext LT Pro Cn"/>
        </w:rPr>
      </w:pPr>
    </w:p>
    <w:p w14:paraId="3E6065A8" w14:textId="77777777" w:rsidR="008A65E4" w:rsidRPr="0005348F" w:rsidRDefault="008A65E4" w:rsidP="00FA3918">
      <w:pPr>
        <w:pStyle w:val="Titre2"/>
      </w:pPr>
      <w:bookmarkStart w:id="24" w:name="_Toc42271238"/>
      <w:bookmarkStart w:id="25" w:name="_Toc171419973"/>
      <w:r w:rsidRPr="0005348F">
        <w:t>Options</w:t>
      </w:r>
      <w:bookmarkEnd w:id="24"/>
      <w:bookmarkEnd w:id="25"/>
    </w:p>
    <w:p w14:paraId="1328B121" w14:textId="77777777" w:rsidR="008A65E4" w:rsidRPr="0005348F" w:rsidRDefault="008A65E4" w:rsidP="008A65E4">
      <w:pPr>
        <w:spacing w:before="120" w:after="120"/>
        <w:rPr>
          <w:rFonts w:ascii="AvenirNext LT Pro Cn" w:hAnsi="AvenirNext LT Pro Cn"/>
        </w:rPr>
      </w:pPr>
      <w:r w:rsidRPr="0005348F">
        <w:rPr>
          <w:rFonts w:ascii="AvenirNext LT Pro Cn" w:hAnsi="AvenirNext LT Pro Cn"/>
        </w:rPr>
        <w:t>Sans objet.</w:t>
      </w:r>
    </w:p>
    <w:p w14:paraId="1B200353" w14:textId="77777777" w:rsidR="00B607AB" w:rsidRPr="0048076F" w:rsidRDefault="00B607AB" w:rsidP="00D111FA">
      <w:pPr>
        <w:pStyle w:val="Default"/>
        <w:spacing w:before="120" w:after="120"/>
        <w:jc w:val="both"/>
        <w:rPr>
          <w:rFonts w:ascii="AvenirNext LT Pro Cn" w:hAnsi="AvenirNext LT Pro Cn"/>
          <w:i/>
          <w:color w:val="auto"/>
        </w:rPr>
      </w:pPr>
    </w:p>
    <w:p w14:paraId="362C53CE" w14:textId="77777777" w:rsidR="00FA3918" w:rsidRDefault="00FA3918" w:rsidP="00FA3918">
      <w:pPr>
        <w:pStyle w:val="Titre2"/>
      </w:pPr>
      <w:bookmarkStart w:id="26" w:name="_Toc171419974"/>
      <w:r w:rsidRPr="00FA3918">
        <w:t>Modification de détail au dossier de consultation</w:t>
      </w:r>
      <w:bookmarkEnd w:id="26"/>
    </w:p>
    <w:p w14:paraId="5D97D8B5" w14:textId="77777777" w:rsidR="00FA3918" w:rsidRPr="00D421A2" w:rsidRDefault="00FA3918" w:rsidP="00FA3918">
      <w:pPr>
        <w:rPr>
          <w:rFonts w:ascii="AvenirNext LT Pro LightCn" w:hAnsi="AvenirNext LT Pro LightCn"/>
          <w:lang w:eastAsia="en-US"/>
        </w:rPr>
      </w:pPr>
    </w:p>
    <w:p w14:paraId="25616D8C" w14:textId="77777777" w:rsidR="00FA3918" w:rsidRPr="0048076F" w:rsidRDefault="00FA3918" w:rsidP="00FA3918">
      <w:pPr>
        <w:keepLines/>
        <w:widowControl w:val="0"/>
        <w:autoSpaceDE w:val="0"/>
        <w:autoSpaceDN w:val="0"/>
        <w:adjustRightInd w:val="0"/>
        <w:jc w:val="both"/>
        <w:rPr>
          <w:rFonts w:ascii="AvenirNext LT Pro LightCn" w:eastAsiaTheme="minorEastAsia" w:hAnsi="AvenirNext LT Pro LightCn" w:cs="Arial"/>
        </w:rPr>
      </w:pPr>
      <w:r w:rsidRPr="0048076F">
        <w:rPr>
          <w:rFonts w:ascii="AvenirNext LT Pro LightCn" w:eastAsiaTheme="minorEastAsia" w:hAnsi="AvenirNext LT Pro LightCn" w:cs="Arial"/>
        </w:rPr>
        <w:t xml:space="preserve">Le pouvoir adjudicateur se réserve la possibilité d'envoyer au plus tard </w:t>
      </w:r>
      <w:r w:rsidR="00D421A2" w:rsidRPr="0048076F">
        <w:rPr>
          <w:rFonts w:ascii="AvenirNext LT Pro Cn" w:hAnsi="AvenirNext LT Pro Cn" w:cs="Arial"/>
          <w:b/>
        </w:rPr>
        <w:t>6</w:t>
      </w:r>
      <w:r w:rsidRPr="0048076F">
        <w:rPr>
          <w:rFonts w:ascii="AvenirNext LT Pro Cn" w:hAnsi="AvenirNext LT Pro Cn" w:cs="Arial"/>
          <w:b/>
        </w:rPr>
        <w:t xml:space="preserve"> jours</w:t>
      </w:r>
      <w:r w:rsidRPr="0048076F">
        <w:rPr>
          <w:rFonts w:ascii="AvenirNext LT Pro LightCn" w:eastAsiaTheme="minorEastAsia" w:hAnsi="AvenirNext LT Pro LightCn" w:cs="Arial"/>
        </w:rPr>
        <w:t xml:space="preserve"> avant la date limite de remise des offres des modifications de détail sur le dossier de consultation.</w:t>
      </w:r>
    </w:p>
    <w:p w14:paraId="25B46CE0" w14:textId="77777777" w:rsidR="00FA3918" w:rsidRPr="00637F91" w:rsidRDefault="00FA3918" w:rsidP="00FA3918">
      <w:pPr>
        <w:pStyle w:val="Default"/>
        <w:spacing w:before="120" w:after="120"/>
        <w:jc w:val="both"/>
        <w:rPr>
          <w:rFonts w:ascii="AvenirNext LT Pro LightCn" w:hAnsi="AvenirNext LT Pro LightCn"/>
          <w:i/>
          <w:color w:val="auto"/>
        </w:rPr>
      </w:pPr>
      <w:r w:rsidRPr="00637F91">
        <w:rPr>
          <w:rFonts w:ascii="AvenirNext LT Pro LightCn" w:eastAsiaTheme="minorEastAsia" w:hAnsi="AvenirNext LT Pro LightCn"/>
          <w:color w:val="auto"/>
        </w:rPr>
        <w:t>Les candidats devront alors répondre sur la base du dossier de consultation modifié.</w:t>
      </w:r>
    </w:p>
    <w:p w14:paraId="15C19F20" w14:textId="77777777" w:rsidR="00FA3918" w:rsidRPr="00637F91" w:rsidRDefault="00FA3918" w:rsidP="00D111FA">
      <w:pPr>
        <w:pStyle w:val="Default"/>
        <w:spacing w:before="120" w:after="120"/>
        <w:jc w:val="both"/>
        <w:rPr>
          <w:rFonts w:ascii="AvenirNext LT Pro LightCn" w:hAnsi="AvenirNext LT Pro LightCn"/>
          <w:i/>
          <w:color w:val="auto"/>
        </w:rPr>
      </w:pPr>
    </w:p>
    <w:p w14:paraId="4002489F" w14:textId="77777777" w:rsidR="00B607AB" w:rsidRPr="00C80F8B" w:rsidRDefault="00B607AB" w:rsidP="00FA3918">
      <w:pPr>
        <w:pStyle w:val="Titre2"/>
      </w:pPr>
      <w:bookmarkStart w:id="27" w:name="_Toc42271241"/>
      <w:bookmarkStart w:id="28" w:name="_Toc171419975"/>
      <w:r w:rsidRPr="00C80F8B">
        <w:t>Visite des lieux</w:t>
      </w:r>
      <w:bookmarkEnd w:id="27"/>
      <w:bookmarkEnd w:id="28"/>
      <w:r w:rsidRPr="00C80F8B">
        <w:t xml:space="preserve"> </w:t>
      </w:r>
    </w:p>
    <w:p w14:paraId="32A8C5DE" w14:textId="77777777" w:rsidR="00B607AB" w:rsidRPr="00B607AB" w:rsidRDefault="00B607AB" w:rsidP="00B607AB">
      <w:pPr>
        <w:rPr>
          <w:rFonts w:cs="Arial"/>
        </w:rPr>
      </w:pPr>
    </w:p>
    <w:p w14:paraId="0FBBA1C7" w14:textId="77777777" w:rsidR="00B607AB" w:rsidRPr="00637F91" w:rsidRDefault="00B607AB" w:rsidP="00B607AB">
      <w:pPr>
        <w:rPr>
          <w:rFonts w:ascii="AvenirNext LT Pro Cn" w:hAnsi="AvenirNext LT Pro Cn" w:cs="Arial"/>
        </w:rPr>
      </w:pPr>
      <w:r w:rsidRPr="00637F91">
        <w:rPr>
          <w:rFonts w:ascii="AvenirNext LT Pro Cn" w:hAnsi="AvenirNext LT Pro Cn" w:cs="Arial"/>
        </w:rPr>
        <w:t>Il n’est pas prévu de visite des lieux.</w:t>
      </w:r>
    </w:p>
    <w:p w14:paraId="2C3A17C0" w14:textId="77777777" w:rsidR="00C80F8B" w:rsidRPr="00637F91" w:rsidRDefault="00C80F8B" w:rsidP="00B607AB">
      <w:pPr>
        <w:rPr>
          <w:rFonts w:ascii="AvenirNext LT Pro Cn" w:hAnsi="AvenirNext LT Pro Cn" w:cstheme="minorHAnsi"/>
          <w:b/>
        </w:rPr>
      </w:pPr>
    </w:p>
    <w:p w14:paraId="4BADED07" w14:textId="77777777" w:rsidR="009B1727" w:rsidRPr="0005348F" w:rsidRDefault="009B1727">
      <w:pPr>
        <w:pStyle w:val="Titre1"/>
        <w:rPr>
          <w:rFonts w:ascii="AvenirNext LT Pro Cn" w:hAnsi="AvenirNext LT Pro Cn" w:cs="Times New Roman"/>
        </w:rPr>
      </w:pPr>
      <w:bookmarkStart w:id="29" w:name="_Toc384796592"/>
      <w:bookmarkStart w:id="30" w:name="_Toc171419976"/>
      <w:r w:rsidRPr="0005348F">
        <w:rPr>
          <w:rFonts w:ascii="AvenirNext LT Pro Cn" w:hAnsi="AvenirNext LT Pro Cn" w:cs="Times New Roman"/>
        </w:rPr>
        <w:t>TYPE DE CONSULTATION</w:t>
      </w:r>
      <w:bookmarkEnd w:id="29"/>
      <w:bookmarkEnd w:id="30"/>
    </w:p>
    <w:p w14:paraId="6A6AFBEF" w14:textId="77777777" w:rsidR="004702C6" w:rsidRPr="0005348F" w:rsidRDefault="009B1727" w:rsidP="00034C98">
      <w:pPr>
        <w:spacing w:before="240"/>
        <w:jc w:val="both"/>
        <w:rPr>
          <w:rFonts w:ascii="AvenirNext LT Pro Cn" w:hAnsi="AvenirNext LT Pro Cn"/>
        </w:rPr>
      </w:pPr>
      <w:r w:rsidRPr="0005348F">
        <w:rPr>
          <w:rFonts w:ascii="AvenirNext LT Pro Cn" w:hAnsi="AvenirNext LT Pro Cn"/>
        </w:rPr>
        <w:t xml:space="preserve">La présente consultation est passée sous la forme d’un </w:t>
      </w:r>
      <w:r w:rsidR="009D6A42" w:rsidRPr="0005348F">
        <w:rPr>
          <w:rFonts w:ascii="AvenirNext LT Pro Cn" w:hAnsi="AvenirNext LT Pro Cn"/>
        </w:rPr>
        <w:t>marché à procédure adaptée</w:t>
      </w:r>
      <w:r w:rsidRPr="0005348F">
        <w:rPr>
          <w:rFonts w:ascii="AvenirNext LT Pro Cn" w:hAnsi="AvenirNext LT Pro Cn"/>
        </w:rPr>
        <w:t xml:space="preserve"> en application</w:t>
      </w:r>
      <w:r w:rsidR="00826483" w:rsidRPr="0005348F">
        <w:rPr>
          <w:rFonts w:ascii="AvenirNext LT Pro Cn" w:hAnsi="AvenirNext LT Pro Cn"/>
        </w:rPr>
        <w:t xml:space="preserve"> des articles L</w:t>
      </w:r>
      <w:r w:rsidR="00A76475" w:rsidRPr="0005348F">
        <w:rPr>
          <w:rFonts w:ascii="AvenirNext LT Pro Cn" w:hAnsi="AvenirNext LT Pro Cn"/>
        </w:rPr>
        <w:t xml:space="preserve">. </w:t>
      </w:r>
      <w:r w:rsidR="00826483" w:rsidRPr="0005348F">
        <w:rPr>
          <w:rFonts w:ascii="AvenirNext LT Pro Cn" w:hAnsi="AvenirNext LT Pro Cn"/>
        </w:rPr>
        <w:t>2123-1 et R</w:t>
      </w:r>
      <w:r w:rsidR="00A76475" w:rsidRPr="0005348F">
        <w:rPr>
          <w:rFonts w:ascii="AvenirNext LT Pro Cn" w:hAnsi="AvenirNext LT Pro Cn"/>
        </w:rPr>
        <w:t xml:space="preserve">. </w:t>
      </w:r>
      <w:r w:rsidR="00826483" w:rsidRPr="0005348F">
        <w:rPr>
          <w:rFonts w:ascii="AvenirNext LT Pro Cn" w:hAnsi="AvenirNext LT Pro Cn"/>
        </w:rPr>
        <w:t xml:space="preserve">2123-1 à </w:t>
      </w:r>
      <w:r w:rsidR="002B6255" w:rsidRPr="0005348F">
        <w:rPr>
          <w:rFonts w:ascii="AvenirNext LT Pro Cn" w:hAnsi="AvenirNext LT Pro Cn"/>
        </w:rPr>
        <w:t>R</w:t>
      </w:r>
      <w:r w:rsidR="00A76475" w:rsidRPr="0005348F">
        <w:rPr>
          <w:rFonts w:ascii="AvenirNext LT Pro Cn" w:hAnsi="AvenirNext LT Pro Cn"/>
        </w:rPr>
        <w:t xml:space="preserve">. </w:t>
      </w:r>
      <w:r w:rsidR="002B6255" w:rsidRPr="0005348F">
        <w:rPr>
          <w:rFonts w:ascii="AvenirNext LT Pro Cn" w:hAnsi="AvenirNext LT Pro Cn"/>
        </w:rPr>
        <w:t>2123-</w:t>
      </w:r>
      <w:r w:rsidR="00B679C2" w:rsidRPr="0005348F">
        <w:rPr>
          <w:rFonts w:ascii="AvenirNext LT Pro Cn" w:hAnsi="AvenirNext LT Pro Cn"/>
        </w:rPr>
        <w:t xml:space="preserve">8 </w:t>
      </w:r>
      <w:r w:rsidR="002B6255" w:rsidRPr="0005348F">
        <w:rPr>
          <w:rFonts w:ascii="AvenirNext LT Pro Cn" w:hAnsi="AvenirNext LT Pro Cn"/>
        </w:rPr>
        <w:t>du code de la commande publique</w:t>
      </w:r>
      <w:r w:rsidR="004702C6" w:rsidRPr="0005348F">
        <w:rPr>
          <w:rFonts w:ascii="AvenirNext LT Pro Cn" w:hAnsi="AvenirNext LT Pro Cn"/>
        </w:rPr>
        <w:t>.</w:t>
      </w:r>
    </w:p>
    <w:p w14:paraId="254FEA39" w14:textId="77777777" w:rsidR="009B1727" w:rsidRPr="0005348F" w:rsidRDefault="006F3FB2">
      <w:pPr>
        <w:pStyle w:val="Titre1"/>
        <w:rPr>
          <w:rFonts w:ascii="AvenirNext LT Pro Cn" w:hAnsi="AvenirNext LT Pro Cn" w:cs="Times New Roman"/>
        </w:rPr>
      </w:pPr>
      <w:bookmarkStart w:id="31" w:name="_Toc384796593"/>
      <w:bookmarkStart w:id="32" w:name="_Toc171419977"/>
      <w:r w:rsidRPr="0005348F">
        <w:rPr>
          <w:rFonts w:ascii="AvenirNext LT Pro Cn" w:hAnsi="AvenirNext LT Pro Cn" w:cs="Times New Roman"/>
        </w:rPr>
        <w:t>DÉCOMPOSITION</w:t>
      </w:r>
      <w:r w:rsidR="009B1727" w:rsidRPr="0005348F">
        <w:rPr>
          <w:rFonts w:ascii="AvenirNext LT Pro Cn" w:hAnsi="AvenirNext LT Pro Cn" w:cs="Times New Roman"/>
        </w:rPr>
        <w:t xml:space="preserve"> EN LOTS</w:t>
      </w:r>
      <w:bookmarkEnd w:id="31"/>
      <w:bookmarkEnd w:id="32"/>
    </w:p>
    <w:p w14:paraId="05D963DA" w14:textId="77777777" w:rsidR="009B1727" w:rsidRDefault="009B1727" w:rsidP="00F23ADA">
      <w:pPr>
        <w:spacing w:before="240"/>
        <w:jc w:val="both"/>
        <w:rPr>
          <w:rFonts w:ascii="AvenirNext LT Pro Cn" w:hAnsi="AvenirNext LT Pro Cn"/>
        </w:rPr>
      </w:pPr>
      <w:r w:rsidRPr="0005348F">
        <w:rPr>
          <w:rFonts w:ascii="AvenirNext LT Pro Cn" w:hAnsi="AvenirNext LT Pro Cn"/>
        </w:rPr>
        <w:t>La présente consultation n’est pas décomposée</w:t>
      </w:r>
      <w:r w:rsidR="00574BA1" w:rsidRPr="0005348F">
        <w:rPr>
          <w:rFonts w:ascii="AvenirNext LT Pro Cn" w:hAnsi="AvenirNext LT Pro Cn"/>
        </w:rPr>
        <w:t xml:space="preserve"> en lots au sens de l’article </w:t>
      </w:r>
      <w:r w:rsidR="00015DC4" w:rsidRPr="0005348F">
        <w:rPr>
          <w:rFonts w:ascii="AvenirNext LT Pro Cn" w:hAnsi="AvenirNext LT Pro Cn"/>
        </w:rPr>
        <w:t>L</w:t>
      </w:r>
      <w:r w:rsidR="00A76475" w:rsidRPr="0005348F">
        <w:rPr>
          <w:rFonts w:ascii="AvenirNext LT Pro Cn" w:hAnsi="AvenirNext LT Pro Cn"/>
        </w:rPr>
        <w:t xml:space="preserve">. </w:t>
      </w:r>
      <w:r w:rsidR="00015DC4" w:rsidRPr="0005348F">
        <w:rPr>
          <w:rFonts w:ascii="AvenirNext LT Pro Cn" w:hAnsi="AvenirNext LT Pro Cn"/>
        </w:rPr>
        <w:t xml:space="preserve">2113-10 </w:t>
      </w:r>
      <w:r w:rsidR="00B679C2" w:rsidRPr="0005348F">
        <w:rPr>
          <w:rFonts w:ascii="AvenirNext LT Pro Cn" w:hAnsi="AvenirNext LT Pro Cn"/>
        </w:rPr>
        <w:t>du code de la commande publique</w:t>
      </w:r>
      <w:r w:rsidRPr="0005348F">
        <w:rPr>
          <w:rFonts w:ascii="AvenirNext LT Pro Cn" w:hAnsi="AvenirNext LT Pro Cn"/>
        </w:rPr>
        <w:t xml:space="preserve">. </w:t>
      </w:r>
    </w:p>
    <w:p w14:paraId="7FD85F2F" w14:textId="77777777" w:rsidR="00F324FA" w:rsidRPr="0005348F" w:rsidRDefault="00F324FA" w:rsidP="00F324FA">
      <w:pPr>
        <w:spacing w:before="120"/>
        <w:jc w:val="both"/>
        <w:rPr>
          <w:rFonts w:ascii="AvenirNext LT Pro Cn" w:hAnsi="AvenirNext LT Pro Cn"/>
        </w:rPr>
      </w:pPr>
      <w:r w:rsidRPr="00F324FA">
        <w:rPr>
          <w:rFonts w:ascii="AvenirNext LT Pro Cn" w:hAnsi="AvenirNext LT Pro Cn"/>
        </w:rPr>
        <w:t>Les soumissionnaires peuvent répondre seuls ou en groupement.</w:t>
      </w:r>
    </w:p>
    <w:p w14:paraId="2AC888BC" w14:textId="77777777" w:rsidR="003E35B8" w:rsidRPr="0048076F" w:rsidRDefault="003E35B8" w:rsidP="00F23ADA">
      <w:pPr>
        <w:jc w:val="both"/>
        <w:rPr>
          <w:rFonts w:ascii="AvenirNext LT Pro Cn" w:hAnsi="AvenirNext LT Pro Cn"/>
        </w:rPr>
      </w:pPr>
    </w:p>
    <w:p w14:paraId="6A32551C" w14:textId="77777777" w:rsidR="009B1727" w:rsidRPr="0005348F" w:rsidRDefault="009B1727">
      <w:pPr>
        <w:pStyle w:val="Titre1"/>
        <w:rPr>
          <w:rFonts w:ascii="AvenirNext LT Pro Cn" w:hAnsi="AvenirNext LT Pro Cn" w:cs="Times New Roman"/>
        </w:rPr>
      </w:pPr>
      <w:bookmarkStart w:id="33" w:name="_Toc384796602"/>
      <w:bookmarkStart w:id="34" w:name="_Toc171419978"/>
      <w:r w:rsidRPr="0005348F">
        <w:rPr>
          <w:rFonts w:ascii="AvenirNext LT Pro Cn" w:hAnsi="AvenirNext LT Pro Cn" w:cs="Times New Roman"/>
        </w:rPr>
        <w:lastRenderedPageBreak/>
        <w:t>DURÉE DU MARCHÉ</w:t>
      </w:r>
      <w:bookmarkEnd w:id="33"/>
      <w:bookmarkEnd w:id="34"/>
    </w:p>
    <w:p w14:paraId="27F7F195" w14:textId="77777777" w:rsidR="008A162C" w:rsidRPr="0005348F" w:rsidRDefault="008A162C" w:rsidP="008A162C">
      <w:pPr>
        <w:rPr>
          <w:rFonts w:ascii="AvenirNext LT Pro Cn" w:hAnsi="AvenirNext LT Pro Cn"/>
        </w:rPr>
      </w:pPr>
    </w:p>
    <w:p w14:paraId="6DFBB5DF" w14:textId="77777777" w:rsidR="00034C98" w:rsidRPr="00637F91" w:rsidRDefault="00034C98" w:rsidP="00034C98">
      <w:pPr>
        <w:rPr>
          <w:rFonts w:ascii="AvenirNext LT Pro Cn" w:hAnsi="AvenirNext LT Pro Cn"/>
        </w:rPr>
      </w:pPr>
      <w:r w:rsidRPr="00637F91">
        <w:rPr>
          <w:rFonts w:ascii="AvenirNext LT Pro Cn" w:hAnsi="AvenirNext LT Pro Cn"/>
        </w:rPr>
        <w:t>La durée du marché débute à sa date de notification et se termine à l’extinction du délai de garantie.</w:t>
      </w:r>
    </w:p>
    <w:p w14:paraId="6C7D168F" w14:textId="77777777" w:rsidR="00BA1D5C" w:rsidRPr="0005348F" w:rsidRDefault="00BA1D5C">
      <w:pPr>
        <w:pStyle w:val="Corpsdetexte"/>
        <w:rPr>
          <w:rFonts w:ascii="AvenirNext LT Pro Cn" w:hAnsi="AvenirNext LT Pro Cn" w:cs="Times New Roman"/>
        </w:rPr>
      </w:pPr>
    </w:p>
    <w:p w14:paraId="15D7512E" w14:textId="77777777" w:rsidR="009B1727" w:rsidRPr="0005348F" w:rsidRDefault="009B1727">
      <w:pPr>
        <w:pStyle w:val="Titre1"/>
        <w:rPr>
          <w:rFonts w:ascii="AvenirNext LT Pro Cn" w:hAnsi="AvenirNext LT Pro Cn" w:cs="Times New Roman"/>
        </w:rPr>
      </w:pPr>
      <w:bookmarkStart w:id="35" w:name="_Toc384796603"/>
      <w:bookmarkStart w:id="36" w:name="_Toc171419979"/>
      <w:r w:rsidRPr="0005348F">
        <w:rPr>
          <w:rFonts w:ascii="AvenirNext LT Pro Cn" w:hAnsi="AvenirNext LT Pro Cn" w:cs="Times New Roman"/>
        </w:rPr>
        <w:t xml:space="preserve">DÉLAI DE VALIDITÉ DES </w:t>
      </w:r>
      <w:bookmarkEnd w:id="35"/>
      <w:r w:rsidR="003E35B8" w:rsidRPr="0005348F">
        <w:rPr>
          <w:rFonts w:ascii="AvenirNext LT Pro Cn" w:hAnsi="AvenirNext LT Pro Cn" w:cs="Times New Roman"/>
        </w:rPr>
        <w:t>OFFRES</w:t>
      </w:r>
      <w:bookmarkEnd w:id="36"/>
    </w:p>
    <w:p w14:paraId="0052147A" w14:textId="77777777" w:rsidR="009B1727" w:rsidRPr="0005348F" w:rsidRDefault="009B1727" w:rsidP="008A162C">
      <w:pPr>
        <w:rPr>
          <w:rFonts w:ascii="AvenirNext LT Pro Cn" w:hAnsi="AvenirNext LT Pro Cn"/>
        </w:rPr>
      </w:pPr>
    </w:p>
    <w:p w14:paraId="67E839BA" w14:textId="77777777" w:rsidR="00251901" w:rsidRPr="0048076F" w:rsidRDefault="009B1727" w:rsidP="008A162C">
      <w:pPr>
        <w:rPr>
          <w:rFonts w:ascii="AvenirNext LT Pro Cn" w:hAnsi="AvenirNext LT Pro Cn"/>
        </w:rPr>
      </w:pPr>
      <w:r w:rsidRPr="0048076F">
        <w:rPr>
          <w:rFonts w:ascii="AvenirNext LT Pro Cn" w:hAnsi="AvenirNext LT Pro Cn"/>
        </w:rPr>
        <w:t>Le délai de validité des pro</w:t>
      </w:r>
      <w:r w:rsidR="004F2EC8" w:rsidRPr="0048076F">
        <w:rPr>
          <w:rFonts w:ascii="AvenirNext LT Pro Cn" w:hAnsi="AvenirNext LT Pro Cn"/>
        </w:rPr>
        <w:t xml:space="preserve">positions est </w:t>
      </w:r>
      <w:r w:rsidR="0064371D" w:rsidRPr="0048076F">
        <w:rPr>
          <w:rFonts w:ascii="AvenirNext LT Pro Cn" w:hAnsi="AvenirNext LT Pro Cn"/>
        </w:rPr>
        <w:t xml:space="preserve">de </w:t>
      </w:r>
      <w:r w:rsidR="00C8393F" w:rsidRPr="0048076F">
        <w:rPr>
          <w:rFonts w:ascii="AvenirNext LT Pro Cn" w:hAnsi="AvenirNext LT Pro Cn"/>
          <w:b/>
        </w:rPr>
        <w:t>90</w:t>
      </w:r>
      <w:r w:rsidRPr="0048076F">
        <w:rPr>
          <w:rFonts w:ascii="AvenirNext LT Pro Cn" w:hAnsi="AvenirNext LT Pro Cn"/>
        </w:rPr>
        <w:t xml:space="preserve"> jours à compter de la date limite fixée pour la réception des plis en page de garde du présent règlement.</w:t>
      </w:r>
    </w:p>
    <w:p w14:paraId="52FB7142" w14:textId="77777777" w:rsidR="00251901" w:rsidRPr="0005348F" w:rsidRDefault="00251901" w:rsidP="008A162C">
      <w:pPr>
        <w:rPr>
          <w:rFonts w:ascii="AvenirNext LT Pro Cn" w:hAnsi="AvenirNext LT Pro Cn"/>
        </w:rPr>
      </w:pPr>
    </w:p>
    <w:p w14:paraId="1334CD4B" w14:textId="77777777" w:rsidR="009B1727" w:rsidRPr="0005348F" w:rsidRDefault="009B1727">
      <w:pPr>
        <w:pStyle w:val="Titre1"/>
        <w:rPr>
          <w:rFonts w:ascii="AvenirNext LT Pro Cn" w:hAnsi="AvenirNext LT Pro Cn" w:cs="Times New Roman"/>
        </w:rPr>
      </w:pPr>
      <w:bookmarkStart w:id="37" w:name="_Toc384796604"/>
      <w:bookmarkStart w:id="38" w:name="_Toc171419980"/>
      <w:r w:rsidRPr="0005348F">
        <w:rPr>
          <w:rFonts w:ascii="AvenirNext LT Pro Cn" w:hAnsi="AvenirNext LT Pro Cn" w:cs="Times New Roman"/>
        </w:rPr>
        <w:t>PRÉSENTATION DES PROPOSITIONS</w:t>
      </w:r>
      <w:bookmarkEnd w:id="37"/>
      <w:bookmarkEnd w:id="38"/>
    </w:p>
    <w:p w14:paraId="6BB46154" w14:textId="77777777" w:rsidR="00AE6295" w:rsidRPr="0005348F" w:rsidRDefault="00AE6295" w:rsidP="00AE6295">
      <w:pPr>
        <w:ind w:left="360"/>
        <w:rPr>
          <w:rFonts w:ascii="AvenirNext LT Pro Cn" w:hAnsi="AvenirNext LT Pro Cn"/>
        </w:rPr>
      </w:pPr>
    </w:p>
    <w:p w14:paraId="0206BE5E" w14:textId="77777777" w:rsidR="009B1727" w:rsidRPr="0005348F" w:rsidRDefault="009B1727" w:rsidP="00FA3918">
      <w:pPr>
        <w:pStyle w:val="Titre2"/>
        <w:rPr>
          <w:i/>
        </w:rPr>
      </w:pPr>
      <w:bookmarkStart w:id="39" w:name="_Toc219111014"/>
      <w:bookmarkStart w:id="40" w:name="_Toc384796606"/>
      <w:bookmarkStart w:id="41" w:name="_Toc171419981"/>
      <w:r w:rsidRPr="0005348F">
        <w:t>Modalités de présentation des candidatures et des offres</w:t>
      </w:r>
      <w:bookmarkEnd w:id="39"/>
      <w:bookmarkEnd w:id="40"/>
      <w:bookmarkEnd w:id="41"/>
    </w:p>
    <w:p w14:paraId="57C1D086" w14:textId="77777777" w:rsidR="009B1727" w:rsidRPr="0005348F" w:rsidRDefault="009B1727" w:rsidP="008A162C">
      <w:pPr>
        <w:rPr>
          <w:rFonts w:ascii="AvenirNext LT Pro Cn" w:hAnsi="AvenirNext LT Pro Cn"/>
        </w:rPr>
      </w:pPr>
    </w:p>
    <w:p w14:paraId="41697D3F" w14:textId="77777777" w:rsidR="009B1727" w:rsidRPr="0005348F" w:rsidRDefault="009B1727" w:rsidP="008A162C">
      <w:pPr>
        <w:rPr>
          <w:rFonts w:ascii="AvenirNext LT Pro Cn" w:hAnsi="AvenirNext LT Pro Cn"/>
        </w:rPr>
      </w:pPr>
      <w:r w:rsidRPr="0005348F">
        <w:rPr>
          <w:rFonts w:ascii="AvenirNext LT Pro Cn" w:hAnsi="AvenirNext LT Pro Cn"/>
        </w:rPr>
        <w:t xml:space="preserve">L’offre de chaque </w:t>
      </w:r>
      <w:r w:rsidR="00D003C7" w:rsidRPr="0005348F">
        <w:rPr>
          <w:rFonts w:ascii="AvenirNext LT Pro Cn" w:hAnsi="AvenirNext LT Pro Cn"/>
        </w:rPr>
        <w:t>soumissionnaire</w:t>
      </w:r>
      <w:r w:rsidRPr="0005348F">
        <w:rPr>
          <w:rFonts w:ascii="AvenirNext LT Pro Cn" w:hAnsi="AvenirNext LT Pro Cn"/>
        </w:rPr>
        <w:t xml:space="preserve"> sera entièrement rédigée en langue française.</w:t>
      </w:r>
      <w:r w:rsidR="002E0591" w:rsidRPr="0005348F">
        <w:rPr>
          <w:rFonts w:ascii="AvenirNext LT Pro Cn" w:hAnsi="AvenirNext LT Pro Cn"/>
        </w:rPr>
        <w:t xml:space="preserve"> </w:t>
      </w:r>
    </w:p>
    <w:p w14:paraId="06F6BF32" w14:textId="77777777" w:rsidR="009B1727" w:rsidRDefault="009B1727" w:rsidP="008141F7">
      <w:pPr>
        <w:spacing w:before="120"/>
        <w:rPr>
          <w:rFonts w:ascii="AvenirNext LT Pro Cn" w:hAnsi="AvenirNext LT Pro Cn"/>
        </w:rPr>
      </w:pPr>
      <w:r w:rsidRPr="0005348F">
        <w:rPr>
          <w:rFonts w:ascii="AvenirNext LT Pro Cn" w:hAnsi="AvenirNext LT Pro Cn"/>
        </w:rPr>
        <w:t>Les offres seront exprimées en EURO.</w:t>
      </w:r>
    </w:p>
    <w:p w14:paraId="43118475" w14:textId="77777777" w:rsidR="00C10F4E" w:rsidRPr="0005348F" w:rsidRDefault="00C10F4E" w:rsidP="008141F7">
      <w:pPr>
        <w:spacing w:before="120"/>
        <w:rPr>
          <w:rFonts w:ascii="AvenirNext LT Pro Cn" w:hAnsi="AvenirNext LT Pro Cn"/>
        </w:rPr>
      </w:pPr>
    </w:p>
    <w:p w14:paraId="12134530" w14:textId="77777777" w:rsidR="009B1727" w:rsidRPr="0005348F" w:rsidRDefault="009B1727" w:rsidP="00FA3918">
      <w:pPr>
        <w:pStyle w:val="Titre3"/>
      </w:pPr>
      <w:bookmarkStart w:id="42" w:name="_Toc219111015"/>
      <w:bookmarkStart w:id="43" w:name="_Toc384796607"/>
      <w:bookmarkStart w:id="44" w:name="_Toc171419982"/>
      <w:r w:rsidRPr="0005348F">
        <w:t>Pour la partie « candidature »</w:t>
      </w:r>
      <w:bookmarkEnd w:id="42"/>
      <w:bookmarkEnd w:id="43"/>
      <w:bookmarkEnd w:id="44"/>
    </w:p>
    <w:p w14:paraId="0851FD43" w14:textId="77777777" w:rsidR="00C25C3F" w:rsidRPr="0026017F" w:rsidRDefault="00E647BA" w:rsidP="00882AC9">
      <w:pPr>
        <w:spacing w:before="240"/>
        <w:jc w:val="both"/>
        <w:rPr>
          <w:rFonts w:ascii="AvenirNext LT Pro Cn" w:hAnsi="AvenirNext LT Pro Cn"/>
        </w:rPr>
      </w:pPr>
      <w:r w:rsidRPr="0026017F">
        <w:rPr>
          <w:rFonts w:ascii="AvenirNext LT Pro Cn" w:hAnsi="AvenirNext LT Pro Cn"/>
        </w:rPr>
        <w:t xml:space="preserve">Sauf </w:t>
      </w:r>
      <w:r w:rsidR="00206C0A" w:rsidRPr="0026017F">
        <w:rPr>
          <w:rFonts w:ascii="AvenirNext LT Pro Cn" w:hAnsi="AvenirNext LT Pro Cn"/>
        </w:rPr>
        <w:t xml:space="preserve">en cas de </w:t>
      </w:r>
      <w:r w:rsidRPr="0026017F">
        <w:rPr>
          <w:rFonts w:ascii="AvenirNext LT Pro Cn" w:hAnsi="AvenirNext LT Pro Cn"/>
        </w:rPr>
        <w:t>remise d’une candidature par DUME</w:t>
      </w:r>
      <w:r w:rsidR="00A279A6" w:rsidRPr="0026017F">
        <w:rPr>
          <w:rFonts w:ascii="AvenirNext LT Pro Cn" w:hAnsi="AvenirNext LT Pro Cn"/>
        </w:rPr>
        <w:t xml:space="preserve"> (document unique de marché européen)</w:t>
      </w:r>
      <w:r w:rsidRPr="0026017F">
        <w:rPr>
          <w:rFonts w:ascii="AvenirNext LT Pro Cn" w:hAnsi="AvenirNext LT Pro Cn"/>
        </w:rPr>
        <w:t xml:space="preserve"> l</w:t>
      </w:r>
      <w:r w:rsidR="00C25C3F" w:rsidRPr="0026017F">
        <w:rPr>
          <w:rFonts w:ascii="AvenirNext LT Pro Cn" w:hAnsi="AvenirNext LT Pro Cn"/>
        </w:rPr>
        <w:t xml:space="preserve">es soumissionnaires fournissent l'intégralité des pièces et des renseignements exigés </w:t>
      </w:r>
      <w:r w:rsidRPr="0026017F">
        <w:rPr>
          <w:rFonts w:ascii="AvenirNext LT Pro Cn" w:hAnsi="AvenirNext LT Pro Cn"/>
        </w:rPr>
        <w:t>ci-après</w:t>
      </w:r>
      <w:r w:rsidR="00C25C3F" w:rsidRPr="0026017F">
        <w:rPr>
          <w:rFonts w:ascii="AvenirNext LT Pro Cn" w:hAnsi="AvenirNext LT Pro Cn"/>
        </w:rPr>
        <w:t>. Toute candidature incomplète ou ne respectant pas les exigences formulées dans les documents de la consultation pourra être éliminée.</w:t>
      </w:r>
    </w:p>
    <w:p w14:paraId="4C6D9701" w14:textId="77777777" w:rsidR="00AC7856" w:rsidRPr="0026017F" w:rsidRDefault="00882AC9" w:rsidP="00882AC9">
      <w:pPr>
        <w:pStyle w:val="Paragraphedeliste"/>
        <w:numPr>
          <w:ilvl w:val="0"/>
          <w:numId w:val="27"/>
        </w:numPr>
        <w:spacing w:after="0"/>
        <w:rPr>
          <w:rFonts w:cs="Times New Roman"/>
          <w:sz w:val="24"/>
          <w:szCs w:val="24"/>
        </w:rPr>
      </w:pPr>
      <w:bookmarkStart w:id="45" w:name="_Toc194835798"/>
      <w:r w:rsidRPr="0026017F">
        <w:rPr>
          <w:rFonts w:cs="Times New Roman"/>
          <w:sz w:val="24"/>
          <w:szCs w:val="24"/>
        </w:rPr>
        <w:t>L</w:t>
      </w:r>
      <w:r w:rsidR="00AC7856" w:rsidRPr="0026017F">
        <w:rPr>
          <w:rFonts w:cs="Times New Roman"/>
          <w:sz w:val="24"/>
          <w:szCs w:val="24"/>
        </w:rPr>
        <w:t>a lettre de candidature, et le cas échant l’habilitation du mandataire p</w:t>
      </w:r>
      <w:r w:rsidR="00E647BA" w:rsidRPr="0026017F">
        <w:rPr>
          <w:rFonts w:cs="Times New Roman"/>
          <w:sz w:val="24"/>
          <w:szCs w:val="24"/>
        </w:rPr>
        <w:t xml:space="preserve">ar ses </w:t>
      </w:r>
      <w:r w:rsidR="00AC7856" w:rsidRPr="0026017F">
        <w:rPr>
          <w:rFonts w:cs="Times New Roman"/>
          <w:sz w:val="24"/>
          <w:szCs w:val="24"/>
        </w:rPr>
        <w:t>cotraitants en cas de groupement (réf :</w:t>
      </w:r>
      <w:r w:rsidR="002E0591" w:rsidRPr="0026017F">
        <w:rPr>
          <w:rFonts w:cs="Times New Roman"/>
          <w:sz w:val="24"/>
          <w:szCs w:val="24"/>
        </w:rPr>
        <w:t xml:space="preserve"> formulaire</w:t>
      </w:r>
      <w:r w:rsidR="00AC7856" w:rsidRPr="0026017F">
        <w:rPr>
          <w:rFonts w:cs="Times New Roman"/>
          <w:sz w:val="24"/>
          <w:szCs w:val="24"/>
        </w:rPr>
        <w:t xml:space="preserve"> DC1) ; </w:t>
      </w:r>
    </w:p>
    <w:p w14:paraId="2346ECE3" w14:textId="77777777" w:rsidR="00882AC9" w:rsidRPr="0026017F" w:rsidRDefault="00882AC9" w:rsidP="00882AC9">
      <w:pPr>
        <w:pStyle w:val="Paragraphedeliste"/>
        <w:numPr>
          <w:ilvl w:val="0"/>
          <w:numId w:val="27"/>
        </w:numPr>
        <w:spacing w:after="0"/>
        <w:rPr>
          <w:rFonts w:cs="Times New Roman"/>
          <w:sz w:val="24"/>
          <w:szCs w:val="24"/>
        </w:rPr>
      </w:pPr>
      <w:r w:rsidRPr="0026017F">
        <w:rPr>
          <w:rFonts w:cs="Times New Roman"/>
          <w:sz w:val="24"/>
          <w:szCs w:val="24"/>
        </w:rPr>
        <w:t>La déclaration sur l’honneur ci-jointe ;</w:t>
      </w:r>
    </w:p>
    <w:p w14:paraId="72FA8D0A" w14:textId="77777777" w:rsidR="001D33E8" w:rsidRPr="0026017F" w:rsidRDefault="00882AC9" w:rsidP="00B920A9">
      <w:pPr>
        <w:pStyle w:val="Paragraphedeliste"/>
        <w:numPr>
          <w:ilvl w:val="0"/>
          <w:numId w:val="27"/>
        </w:numPr>
        <w:spacing w:after="0"/>
        <w:rPr>
          <w:rFonts w:cs="Times New Roman"/>
          <w:sz w:val="24"/>
          <w:szCs w:val="24"/>
        </w:rPr>
      </w:pPr>
      <w:r w:rsidRPr="0026017F">
        <w:rPr>
          <w:rFonts w:cs="Times New Roman"/>
          <w:sz w:val="24"/>
          <w:szCs w:val="24"/>
        </w:rPr>
        <w:t>L</w:t>
      </w:r>
      <w:r w:rsidR="00AC7856" w:rsidRPr="0026017F">
        <w:rPr>
          <w:rFonts w:cs="Times New Roman"/>
          <w:sz w:val="24"/>
          <w:szCs w:val="24"/>
        </w:rPr>
        <w:t>a déclaration des candidats aux marchés de l’Etat (réf :</w:t>
      </w:r>
      <w:r w:rsidR="002E0591" w:rsidRPr="0026017F">
        <w:rPr>
          <w:rFonts w:cs="Times New Roman"/>
          <w:sz w:val="24"/>
          <w:szCs w:val="24"/>
        </w:rPr>
        <w:t xml:space="preserve"> formulaire</w:t>
      </w:r>
      <w:r w:rsidR="00AC7856" w:rsidRPr="0026017F">
        <w:rPr>
          <w:rFonts w:cs="Times New Roman"/>
          <w:sz w:val="24"/>
          <w:szCs w:val="24"/>
        </w:rPr>
        <w:t xml:space="preserve"> DC2</w:t>
      </w:r>
      <w:r w:rsidR="00FA470C" w:rsidRPr="0026017F">
        <w:rPr>
          <w:rFonts w:cs="Times New Roman"/>
          <w:sz w:val="24"/>
          <w:szCs w:val="24"/>
        </w:rPr>
        <w:t>)</w:t>
      </w:r>
      <w:r w:rsidR="008F3825" w:rsidRPr="0026017F">
        <w:rPr>
          <w:rFonts w:cs="Times New Roman"/>
          <w:sz w:val="24"/>
          <w:szCs w:val="24"/>
        </w:rPr>
        <w:t xml:space="preserve">, avec </w:t>
      </w:r>
      <w:r w:rsidR="00B920A9" w:rsidRPr="0026017F">
        <w:rPr>
          <w:rFonts w:cs="Times New Roman"/>
          <w:sz w:val="24"/>
          <w:szCs w:val="24"/>
        </w:rPr>
        <w:t>le chiffre d'</w:t>
      </w:r>
      <w:r w:rsidR="00974559" w:rsidRPr="0026017F">
        <w:rPr>
          <w:rFonts w:cs="Times New Roman"/>
          <w:sz w:val="24"/>
          <w:szCs w:val="24"/>
        </w:rPr>
        <w:t xml:space="preserve">affaires global du candidat </w:t>
      </w:r>
      <w:r w:rsidR="00974559" w:rsidRPr="0026017F">
        <w:rPr>
          <w:rFonts w:eastAsia="Times New Roman" w:cs="Times New Roman"/>
          <w:sz w:val="24"/>
          <w:szCs w:val="24"/>
          <w:lang w:eastAsia="fr-FR"/>
        </w:rPr>
        <w:t xml:space="preserve">et </w:t>
      </w:r>
      <w:r w:rsidR="00B920A9" w:rsidRPr="0026017F">
        <w:rPr>
          <w:rFonts w:eastAsia="Times New Roman" w:cs="Times New Roman"/>
          <w:sz w:val="24"/>
          <w:szCs w:val="24"/>
          <w:lang w:eastAsia="fr-FR"/>
        </w:rPr>
        <w:t>le chiffre d'affaires du domaine d'activité faisant l'objet du marché public,</w:t>
      </w:r>
      <w:r w:rsidR="00B920A9" w:rsidRPr="0026017F">
        <w:rPr>
          <w:rFonts w:cs="Times New Roman"/>
          <w:sz w:val="24"/>
          <w:szCs w:val="24"/>
        </w:rPr>
        <w:t xml:space="preserve"> portant sur les trois derniers exercices disponibles en fonction de la date de création de l'entreprise ou du début d'activité de l'opérateur économique, dans la mesure où les informations sur ces chiffres d'affaires sont disponibles ;</w:t>
      </w:r>
    </w:p>
    <w:p w14:paraId="1101AAE7" w14:textId="77777777" w:rsidR="001D33E8" w:rsidRPr="00B920A9" w:rsidRDefault="00B920A9" w:rsidP="00882AC9">
      <w:pPr>
        <w:pStyle w:val="Paragraphedeliste"/>
        <w:numPr>
          <w:ilvl w:val="0"/>
          <w:numId w:val="27"/>
        </w:numPr>
        <w:spacing w:after="0"/>
        <w:ind w:left="714" w:hanging="357"/>
        <w:rPr>
          <w:rFonts w:eastAsia="Calibri" w:cs="Times New Roman"/>
          <w:b/>
          <w:bCs/>
          <w:i/>
          <w:iCs/>
          <w:sz w:val="24"/>
          <w:szCs w:val="24"/>
        </w:rPr>
      </w:pPr>
      <w:r>
        <w:rPr>
          <w:rFonts w:eastAsia="Times New Roman" w:cs="Times New Roman"/>
          <w:sz w:val="24"/>
          <w:szCs w:val="24"/>
        </w:rPr>
        <w:t>L</w:t>
      </w:r>
      <w:r w:rsidR="00AC7856" w:rsidRPr="0005348F">
        <w:rPr>
          <w:rFonts w:cs="Times New Roman"/>
          <w:sz w:val="24"/>
          <w:szCs w:val="24"/>
          <w:lang w:eastAsia="fr-FR"/>
        </w:rPr>
        <w:t xml:space="preserve">a liste des références similaires de la clientèle publique et privée sur les </w:t>
      </w:r>
      <w:r w:rsidR="00882AC9" w:rsidRPr="0005348F">
        <w:rPr>
          <w:rFonts w:cs="Times New Roman"/>
          <w:sz w:val="24"/>
          <w:szCs w:val="24"/>
          <w:lang w:eastAsia="fr-FR"/>
        </w:rPr>
        <w:t>trois (3)</w:t>
      </w:r>
      <w:r w:rsidR="00AC7856" w:rsidRPr="0005348F">
        <w:rPr>
          <w:rFonts w:cs="Times New Roman"/>
          <w:sz w:val="24"/>
          <w:szCs w:val="24"/>
          <w:lang w:eastAsia="fr-FR"/>
        </w:rPr>
        <w:t xml:space="preserve"> dern</w:t>
      </w:r>
      <w:r w:rsidR="003848B1" w:rsidRPr="0005348F">
        <w:rPr>
          <w:rFonts w:cs="Times New Roman"/>
          <w:sz w:val="24"/>
          <w:szCs w:val="24"/>
          <w:lang w:eastAsia="fr-FR"/>
        </w:rPr>
        <w:t>ières années</w:t>
      </w:r>
      <w:r>
        <w:rPr>
          <w:rFonts w:cs="Times New Roman"/>
          <w:sz w:val="24"/>
          <w:szCs w:val="24"/>
          <w:lang w:eastAsia="fr-FR"/>
        </w:rPr>
        <w:t xml:space="preserve"> indiquant le montant, la date et le destinataire public ou privé</w:t>
      </w:r>
      <w:r w:rsidR="00882AC9" w:rsidRPr="0005348F">
        <w:rPr>
          <w:rFonts w:cs="Times New Roman"/>
          <w:sz w:val="24"/>
          <w:szCs w:val="24"/>
        </w:rPr>
        <w:t>.</w:t>
      </w:r>
      <w:r>
        <w:rPr>
          <w:rFonts w:cs="Times New Roman"/>
          <w:sz w:val="24"/>
          <w:szCs w:val="24"/>
        </w:rPr>
        <w:t xml:space="preserve"> Les références sont prouvées par des attestations du destinataire ou, à défaut, par une déclaration de l’opérateur économique.</w:t>
      </w:r>
    </w:p>
    <w:p w14:paraId="0806138C" w14:textId="77777777" w:rsidR="009274C4" w:rsidRPr="0005348F" w:rsidRDefault="009274C4" w:rsidP="00A13DE1">
      <w:pPr>
        <w:spacing w:before="120"/>
        <w:jc w:val="both"/>
        <w:rPr>
          <w:rFonts w:ascii="AvenirNext LT Pro Cn" w:eastAsia="Calibri" w:hAnsi="AvenirNext LT Pro Cn"/>
          <w:bCs/>
        </w:rPr>
      </w:pPr>
      <w:r w:rsidRPr="0005348F">
        <w:rPr>
          <w:rFonts w:ascii="AvenirNext LT Pro Cn" w:eastAsia="Calibri" w:hAnsi="AvenirNext LT Pro Cn"/>
          <w:bCs/>
        </w:rPr>
        <w:t xml:space="preserve">Les soumissionnaires peuvent fournir </w:t>
      </w:r>
      <w:r w:rsidR="008141F7" w:rsidRPr="0005348F">
        <w:rPr>
          <w:rFonts w:ascii="AvenirNext LT Pro Cn" w:eastAsia="Calibri" w:hAnsi="AvenirNext LT Pro Cn"/>
          <w:bCs/>
        </w:rPr>
        <w:t>l</w:t>
      </w:r>
      <w:r w:rsidRPr="0005348F">
        <w:rPr>
          <w:rFonts w:ascii="AvenirNext LT Pro Cn" w:eastAsia="Calibri" w:hAnsi="AvenirNext LT Pro Cn"/>
          <w:bCs/>
        </w:rPr>
        <w:t xml:space="preserve">es pièces complémentaires </w:t>
      </w:r>
      <w:r w:rsidR="008141F7" w:rsidRPr="0005348F">
        <w:rPr>
          <w:rFonts w:ascii="AvenirNext LT Pro Cn" w:eastAsia="Calibri" w:hAnsi="AvenirNext LT Pro Cn"/>
          <w:bCs/>
        </w:rPr>
        <w:t xml:space="preserve">n° 1 à 4 </w:t>
      </w:r>
      <w:r w:rsidRPr="0005348F">
        <w:rPr>
          <w:rFonts w:ascii="AvenirNext LT Pro Cn" w:eastAsia="Calibri" w:hAnsi="AvenirNext LT Pro Cn"/>
          <w:bCs/>
        </w:rPr>
        <w:t xml:space="preserve">dès le départ avec l’ensemble des autres pièces </w:t>
      </w:r>
      <w:r w:rsidR="001D33E8" w:rsidRPr="0005348F">
        <w:rPr>
          <w:rFonts w:ascii="AvenirNext LT Pro Cn" w:eastAsia="Calibri" w:hAnsi="AvenirNext LT Pro Cn"/>
          <w:bCs/>
        </w:rPr>
        <w:t>administratives demandées dans leur pli</w:t>
      </w:r>
      <w:r w:rsidRPr="0005348F">
        <w:rPr>
          <w:rFonts w:ascii="AvenirNext LT Pro Cn" w:eastAsia="Calibri" w:hAnsi="AvenirNext LT Pro Cn"/>
          <w:bCs/>
        </w:rPr>
        <w:t>.</w:t>
      </w:r>
    </w:p>
    <w:p w14:paraId="6C289B1A" w14:textId="77777777" w:rsidR="008A162C" w:rsidRPr="0005348F" w:rsidRDefault="00D3023D" w:rsidP="00122AC5">
      <w:pPr>
        <w:jc w:val="both"/>
        <w:rPr>
          <w:rFonts w:ascii="AvenirNext LT Pro Cn" w:eastAsia="Calibri" w:hAnsi="AvenirNext LT Pro Cn"/>
          <w:bCs/>
          <w:i/>
        </w:rPr>
      </w:pPr>
      <w:r w:rsidRPr="0005348F">
        <w:rPr>
          <w:rFonts w:ascii="AvenirNext LT Pro Cn" w:eastAsia="Calibri" w:hAnsi="AvenirNext LT Pro Cn"/>
          <w:bCs/>
          <w:i/>
        </w:rPr>
        <w:t>Pour produire les éléments demandés, le soumissionnaire peut télécharger les f</w:t>
      </w:r>
      <w:r w:rsidR="008827AF" w:rsidRPr="0005348F">
        <w:rPr>
          <w:rFonts w:ascii="AvenirNext LT Pro Cn" w:eastAsia="Calibri" w:hAnsi="AvenirNext LT Pro Cn"/>
          <w:bCs/>
          <w:i/>
        </w:rPr>
        <w:t>ormulaires DC1</w:t>
      </w:r>
      <w:r w:rsidR="00B920A9">
        <w:rPr>
          <w:rFonts w:ascii="AvenirNext LT Pro Cn" w:eastAsia="Calibri" w:hAnsi="AvenirNext LT Pro Cn"/>
          <w:bCs/>
          <w:i/>
        </w:rPr>
        <w:t xml:space="preserve"> et </w:t>
      </w:r>
      <w:r w:rsidR="008827AF" w:rsidRPr="0005348F">
        <w:rPr>
          <w:rFonts w:ascii="AvenirNext LT Pro Cn" w:eastAsia="Calibri" w:hAnsi="AvenirNext LT Pro Cn"/>
          <w:bCs/>
          <w:i/>
        </w:rPr>
        <w:t xml:space="preserve">DC2 </w:t>
      </w:r>
      <w:r w:rsidRPr="0005348F">
        <w:rPr>
          <w:rFonts w:ascii="AvenirNext LT Pro Cn" w:eastAsia="Calibri" w:hAnsi="AvenirNext LT Pro Cn"/>
          <w:bCs/>
          <w:i/>
        </w:rPr>
        <w:t>sur le site du MINEFE à l’adresse suivante rubrique «</w:t>
      </w:r>
      <w:r w:rsidR="00925C98">
        <w:rPr>
          <w:rFonts w:ascii="AvenirNext LT Pro Cn" w:eastAsia="Calibri" w:hAnsi="AvenirNext LT Pro Cn"/>
          <w:bCs/>
          <w:i/>
        </w:rPr>
        <w:t xml:space="preserve"> </w:t>
      </w:r>
      <w:r w:rsidRPr="0005348F">
        <w:rPr>
          <w:rFonts w:ascii="AvenirNext LT Pro Cn" w:eastAsia="Calibri" w:hAnsi="AvenirNext LT Pro Cn"/>
          <w:bCs/>
          <w:i/>
        </w:rPr>
        <w:t xml:space="preserve">formulaires non obligatoires » : </w:t>
      </w:r>
    </w:p>
    <w:p w14:paraId="6CD32BF4" w14:textId="77777777" w:rsidR="00D3023D" w:rsidRPr="0005348F" w:rsidRDefault="00DA192E" w:rsidP="008A162C">
      <w:pPr>
        <w:rPr>
          <w:rFonts w:ascii="AvenirNext LT Pro Cn" w:eastAsia="Calibri" w:hAnsi="AvenirNext LT Pro Cn"/>
          <w:bCs/>
          <w:i/>
        </w:rPr>
      </w:pPr>
      <w:hyperlink r:id="rId9" w:history="1">
        <w:r w:rsidR="000B0516" w:rsidRPr="0005348F">
          <w:rPr>
            <w:rStyle w:val="Lienhypertexte"/>
            <w:rFonts w:ascii="AvenirNext LT Pro Cn" w:eastAsia="Calibri" w:hAnsi="AvenirNext LT Pro Cn"/>
            <w:bCs/>
          </w:rPr>
          <w:t>http://www.economie.gouv.fr/daj/formulaires-declaration-du-candidat</w:t>
        </w:r>
      </w:hyperlink>
    </w:p>
    <w:p w14:paraId="7C4A250D" w14:textId="77777777" w:rsidR="00D3023D" w:rsidRPr="0005348F" w:rsidRDefault="00D3023D" w:rsidP="00B920A9">
      <w:pPr>
        <w:spacing w:before="120"/>
        <w:rPr>
          <w:rFonts w:ascii="AvenirNext LT Pro Cn" w:hAnsi="AvenirNext LT Pro Cn"/>
          <w:b/>
          <w:i/>
        </w:rPr>
      </w:pPr>
      <w:r w:rsidRPr="0005348F">
        <w:rPr>
          <w:rFonts w:ascii="AvenirNext LT Pro Cn" w:hAnsi="AvenirNext LT Pro Cn"/>
          <w:b/>
          <w:i/>
          <w:u w:val="single"/>
        </w:rPr>
        <w:t>Important </w:t>
      </w:r>
      <w:r w:rsidRPr="0005348F">
        <w:rPr>
          <w:rFonts w:ascii="AvenirNext LT Pro Cn" w:hAnsi="AvenirNext LT Pro Cn"/>
          <w:b/>
          <w:i/>
        </w:rPr>
        <w:t xml:space="preserve">: </w:t>
      </w:r>
    </w:p>
    <w:p w14:paraId="437C55D7" w14:textId="77777777" w:rsidR="00D3023D" w:rsidRPr="0005348F" w:rsidRDefault="00D3023D" w:rsidP="008A162C">
      <w:pPr>
        <w:rPr>
          <w:rFonts w:ascii="AvenirNext LT Pro Cn" w:hAnsi="AvenirNext LT Pro Cn"/>
          <w:b/>
          <w:i/>
        </w:rPr>
      </w:pPr>
    </w:p>
    <w:p w14:paraId="13F5E529" w14:textId="77777777" w:rsidR="00434770" w:rsidRPr="0005348F" w:rsidRDefault="00D3023D" w:rsidP="008A65E4">
      <w:pPr>
        <w:jc w:val="both"/>
        <w:rPr>
          <w:rFonts w:ascii="AvenirNext LT Pro Cn" w:hAnsi="AvenirNext LT Pro Cn"/>
          <w:b/>
          <w:i/>
        </w:rPr>
      </w:pPr>
      <w:r w:rsidRPr="0005348F">
        <w:rPr>
          <w:rFonts w:ascii="AvenirNext LT Pro Cn" w:hAnsi="AvenirNext LT Pro Cn"/>
          <w:b/>
          <w:i/>
        </w:rPr>
        <w:t xml:space="preserve">Ces pièces </w:t>
      </w:r>
      <w:r w:rsidR="009A4336" w:rsidRPr="0005348F">
        <w:rPr>
          <w:rFonts w:ascii="AvenirNext LT Pro Cn" w:hAnsi="AvenirNext LT Pro Cn"/>
          <w:b/>
          <w:i/>
        </w:rPr>
        <w:t>sont également à fournir pour </w:t>
      </w:r>
    </w:p>
    <w:p w14:paraId="5B651761" w14:textId="77777777" w:rsidR="00F44930" w:rsidRPr="0005348F" w:rsidRDefault="00F44930" w:rsidP="008A65E4">
      <w:pPr>
        <w:pStyle w:val="Paragraphedeliste"/>
        <w:numPr>
          <w:ilvl w:val="0"/>
          <w:numId w:val="25"/>
        </w:numPr>
        <w:rPr>
          <w:rFonts w:cs="Times New Roman"/>
          <w:b/>
          <w:i/>
          <w:sz w:val="24"/>
          <w:szCs w:val="24"/>
        </w:rPr>
      </w:pPr>
      <w:proofErr w:type="gramStart"/>
      <w:r w:rsidRPr="0005348F">
        <w:rPr>
          <w:rFonts w:cs="Times New Roman"/>
          <w:b/>
          <w:i/>
          <w:sz w:val="24"/>
          <w:szCs w:val="24"/>
        </w:rPr>
        <w:lastRenderedPageBreak/>
        <w:t>chaque</w:t>
      </w:r>
      <w:proofErr w:type="gramEnd"/>
      <w:r w:rsidRPr="0005348F">
        <w:rPr>
          <w:rFonts w:cs="Times New Roman"/>
          <w:b/>
          <w:i/>
          <w:sz w:val="24"/>
          <w:szCs w:val="24"/>
        </w:rPr>
        <w:t xml:space="preserve"> cotraitant membre du groupement (à l’exception du DC1 à communiquer uniquement par le mandataire du groupement) ;</w:t>
      </w:r>
    </w:p>
    <w:p w14:paraId="503EDB00" w14:textId="77777777" w:rsidR="00D3023D" w:rsidRPr="0005348F" w:rsidRDefault="00D3023D" w:rsidP="008A65E4">
      <w:pPr>
        <w:jc w:val="both"/>
        <w:rPr>
          <w:rFonts w:ascii="AvenirNext LT Pro Cn" w:hAnsi="AvenirNext LT Pro Cn"/>
          <w:b/>
          <w:i/>
        </w:rPr>
      </w:pPr>
      <w:r w:rsidRPr="0005348F">
        <w:rPr>
          <w:rFonts w:ascii="AvenirNext LT Pro Cn" w:hAnsi="AvenirNext LT Pro Cn"/>
          <w:b/>
          <w:i/>
        </w:rPr>
        <w:t xml:space="preserve">De même, pour justifier de leurs capacités, les soumissionnaires peuvent faire appel aux capacités d’autres opérateurs économiques quelle que soit la nature du lien juridique les associant. </w:t>
      </w:r>
    </w:p>
    <w:p w14:paraId="16646505" w14:textId="77777777" w:rsidR="00D3023D" w:rsidRPr="0005348F" w:rsidRDefault="00D3023D" w:rsidP="008A65E4">
      <w:pPr>
        <w:jc w:val="both"/>
        <w:rPr>
          <w:rFonts w:ascii="AvenirNext LT Pro Cn" w:hAnsi="AvenirNext LT Pro Cn"/>
          <w:b/>
          <w:i/>
        </w:rPr>
      </w:pPr>
      <w:r w:rsidRPr="0005348F">
        <w:rPr>
          <w:rFonts w:ascii="AvenirNext LT Pro Cn" w:hAnsi="AvenirNext LT Pro Cn"/>
          <w:b/>
          <w:i/>
        </w:rPr>
        <w:t xml:space="preserve">Pour le cas où la nature du lien juridique les associant ne relève </w:t>
      </w:r>
      <w:r w:rsidR="00B920A9">
        <w:rPr>
          <w:rFonts w:ascii="AvenirNext LT Pro Cn" w:hAnsi="AvenirNext LT Pro Cn"/>
          <w:b/>
          <w:i/>
        </w:rPr>
        <w:t xml:space="preserve">pas </w:t>
      </w:r>
      <w:r w:rsidRPr="0005348F">
        <w:rPr>
          <w:rFonts w:ascii="AvenirNext LT Pro Cn" w:hAnsi="AvenirNext LT Pro Cn"/>
          <w:b/>
          <w:i/>
        </w:rPr>
        <w:t>de la cotraitance</w:t>
      </w:r>
      <w:r w:rsidR="002139C4" w:rsidRPr="0005348F">
        <w:rPr>
          <w:rFonts w:ascii="AvenirNext LT Pro Cn" w:hAnsi="AvenirNext LT Pro Cn"/>
          <w:b/>
          <w:i/>
        </w:rPr>
        <w:t>, et en application de l’article</w:t>
      </w:r>
      <w:r w:rsidRPr="0005348F">
        <w:rPr>
          <w:rFonts w:ascii="AvenirNext LT Pro Cn" w:hAnsi="AvenirNext LT Pro Cn"/>
          <w:b/>
          <w:i/>
        </w:rPr>
        <w:t xml:space="preserve"> </w:t>
      </w:r>
      <w:r w:rsidR="00015DC4" w:rsidRPr="0005348F">
        <w:rPr>
          <w:rFonts w:ascii="AvenirNext LT Pro Cn" w:hAnsi="AvenirNext LT Pro Cn"/>
          <w:b/>
          <w:i/>
        </w:rPr>
        <w:t>R</w:t>
      </w:r>
      <w:r w:rsidR="00A76475" w:rsidRPr="0005348F">
        <w:rPr>
          <w:rFonts w:ascii="AvenirNext LT Pro Cn" w:hAnsi="AvenirNext LT Pro Cn"/>
          <w:b/>
          <w:i/>
        </w:rPr>
        <w:t xml:space="preserve">. </w:t>
      </w:r>
      <w:r w:rsidR="00015DC4" w:rsidRPr="0005348F">
        <w:rPr>
          <w:rFonts w:ascii="AvenirNext LT Pro Cn" w:hAnsi="AvenirNext LT Pro Cn"/>
          <w:b/>
          <w:i/>
        </w:rPr>
        <w:t xml:space="preserve">2143-12 </w:t>
      </w:r>
      <w:r w:rsidR="00B679C2" w:rsidRPr="0005348F">
        <w:rPr>
          <w:rFonts w:ascii="AvenirNext LT Pro Cn" w:hAnsi="AvenirNext LT Pro Cn"/>
          <w:b/>
          <w:i/>
        </w:rPr>
        <w:t>du code de la commande publique</w:t>
      </w:r>
      <w:r w:rsidRPr="0005348F">
        <w:rPr>
          <w:rFonts w:ascii="AvenirNext LT Pro Cn" w:hAnsi="AvenirNext LT Pro Cn"/>
          <w:b/>
          <w:i/>
        </w:rPr>
        <w:t xml:space="preserve">, les soumissionnaires doivent </w:t>
      </w:r>
      <w:r w:rsidR="00890C27" w:rsidRPr="0005348F">
        <w:rPr>
          <w:rFonts w:ascii="AvenirNext LT Pro Cn" w:hAnsi="AvenirNext LT Pro Cn"/>
          <w:b/>
          <w:i/>
        </w:rPr>
        <w:t>apporter</w:t>
      </w:r>
      <w:r w:rsidRPr="0005348F">
        <w:rPr>
          <w:rFonts w:ascii="AvenirNext LT Pro Cn" w:hAnsi="AvenirNext LT Pro Cn"/>
          <w:b/>
          <w:i/>
        </w:rPr>
        <w:t xml:space="preserve">, outre l’ensemble des pièces obligatoires de candidature énumérées dans le présent article, </w:t>
      </w:r>
      <w:r w:rsidR="00890C27" w:rsidRPr="0005348F">
        <w:rPr>
          <w:rFonts w:ascii="AvenirNext LT Pro Cn" w:hAnsi="AvenirNext LT Pro Cn"/>
          <w:b/>
          <w:i/>
        </w:rPr>
        <w:t>une preuve par tout moyen approprié</w:t>
      </w:r>
      <w:r w:rsidRPr="0005348F">
        <w:rPr>
          <w:rFonts w:ascii="AvenirNext LT Pro Cn" w:hAnsi="AvenirNext LT Pro Cn"/>
          <w:b/>
          <w:i/>
        </w:rPr>
        <w:t>, justifiant qu’ils disposeront effectivement des capacités présentées à l’appui de leur candidature pour la réalisation du marché.</w:t>
      </w:r>
    </w:p>
    <w:p w14:paraId="24843860" w14:textId="77777777" w:rsidR="00570921" w:rsidRPr="0005348F" w:rsidRDefault="00570921" w:rsidP="008A65E4">
      <w:pPr>
        <w:jc w:val="both"/>
        <w:rPr>
          <w:rFonts w:ascii="AvenirNext LT Pro Cn" w:hAnsi="AvenirNext LT Pro Cn"/>
          <w:b/>
          <w:i/>
        </w:rPr>
      </w:pPr>
    </w:p>
    <w:p w14:paraId="7F738041" w14:textId="77777777" w:rsidR="009B1727" w:rsidRPr="0005348F" w:rsidRDefault="00EA0AE6" w:rsidP="00FA3918">
      <w:pPr>
        <w:pStyle w:val="Titre3"/>
      </w:pPr>
      <w:bookmarkStart w:id="46" w:name="_Toc219111016"/>
      <w:bookmarkStart w:id="47" w:name="_Toc384796608"/>
      <w:bookmarkStart w:id="48" w:name="_Toc171419983"/>
      <w:r w:rsidRPr="0005348F">
        <w:t>– Pour la partie « O</w:t>
      </w:r>
      <w:r w:rsidR="009B1727" w:rsidRPr="0005348F">
        <w:t>ffre »</w:t>
      </w:r>
      <w:bookmarkEnd w:id="45"/>
      <w:bookmarkEnd w:id="46"/>
      <w:bookmarkEnd w:id="47"/>
      <w:bookmarkEnd w:id="48"/>
    </w:p>
    <w:p w14:paraId="0D0C4576" w14:textId="77777777" w:rsidR="00284094" w:rsidRPr="0005348F" w:rsidRDefault="00284094" w:rsidP="008A162C">
      <w:pPr>
        <w:rPr>
          <w:rFonts w:ascii="AvenirNext LT Pro Cn" w:hAnsi="AvenirNext LT Pro Cn"/>
          <w:i/>
        </w:rPr>
      </w:pPr>
    </w:p>
    <w:p w14:paraId="2AD17F7C" w14:textId="77777777" w:rsidR="009B1727" w:rsidRPr="0005348F" w:rsidRDefault="009B1727" w:rsidP="008A162C">
      <w:pPr>
        <w:rPr>
          <w:rFonts w:ascii="AvenirNext LT Pro Cn" w:hAnsi="AvenirNext LT Pro Cn"/>
        </w:rPr>
      </w:pPr>
      <w:r w:rsidRPr="0005348F">
        <w:rPr>
          <w:rFonts w:ascii="AvenirNext LT Pro Cn" w:hAnsi="AvenirNext LT Pro Cn"/>
        </w:rPr>
        <w:t>Le dossie</w:t>
      </w:r>
      <w:r w:rsidR="0077712A" w:rsidRPr="0005348F">
        <w:rPr>
          <w:rFonts w:ascii="AvenirNext LT Pro Cn" w:hAnsi="AvenirNext LT Pro Cn"/>
        </w:rPr>
        <w:t>r à remettre par chaque soumissionnaire</w:t>
      </w:r>
      <w:r w:rsidRPr="0005348F">
        <w:rPr>
          <w:rFonts w:ascii="AvenirNext LT Pro Cn" w:hAnsi="AvenirNext LT Pro Cn"/>
        </w:rPr>
        <w:t xml:space="preserve"> doit comporter :</w:t>
      </w:r>
    </w:p>
    <w:p w14:paraId="421473B1" w14:textId="77777777" w:rsidR="00C40B53" w:rsidRPr="0005348F" w:rsidRDefault="00C40B53" w:rsidP="00C40B53">
      <w:pPr>
        <w:numPr>
          <w:ilvl w:val="0"/>
          <w:numId w:val="15"/>
        </w:numPr>
        <w:autoSpaceDE w:val="0"/>
        <w:autoSpaceDN w:val="0"/>
        <w:adjustRightInd w:val="0"/>
        <w:spacing w:before="120"/>
        <w:jc w:val="both"/>
        <w:rPr>
          <w:rFonts w:ascii="AvenirNext LT Pro Cn" w:hAnsi="AvenirNext LT Pro Cn"/>
        </w:rPr>
      </w:pPr>
      <w:r w:rsidRPr="0005348F">
        <w:rPr>
          <w:rFonts w:ascii="AvenirNext LT Pro Cn" w:hAnsi="AvenirNext LT Pro Cn"/>
        </w:rPr>
        <w:t>L’</w:t>
      </w:r>
      <w:r w:rsidRPr="0005348F">
        <w:rPr>
          <w:rFonts w:ascii="AvenirNext LT Pro Cn" w:hAnsi="AvenirNext LT Pro Cn"/>
          <w:b/>
          <w:bCs/>
        </w:rPr>
        <w:t xml:space="preserve">acte d'engagement valant cahier des clauses </w:t>
      </w:r>
      <w:r w:rsidR="008A65E4" w:rsidRPr="0005348F">
        <w:rPr>
          <w:rFonts w:ascii="AvenirNext LT Pro Cn" w:hAnsi="AvenirNext LT Pro Cn"/>
          <w:b/>
          <w:bCs/>
        </w:rPr>
        <w:t xml:space="preserve">particulières </w:t>
      </w:r>
      <w:r w:rsidRPr="0005348F">
        <w:rPr>
          <w:rFonts w:ascii="AvenirNext LT Pro Cn" w:hAnsi="AvenirNext LT Pro Cn"/>
        </w:rPr>
        <w:t xml:space="preserve">(cadre joint dans le dossier de consultation) dûment </w:t>
      </w:r>
      <w:r w:rsidRPr="0005348F">
        <w:rPr>
          <w:rFonts w:ascii="AvenirNext LT Pro Cn" w:hAnsi="AvenirNext LT Pro Cn"/>
          <w:b/>
        </w:rPr>
        <w:t xml:space="preserve">complété </w:t>
      </w:r>
      <w:r w:rsidRPr="0005348F">
        <w:rPr>
          <w:rFonts w:ascii="AvenirNext LT Pro Cn" w:hAnsi="AvenirNext LT Pro Cn"/>
        </w:rPr>
        <w:t xml:space="preserve">et précisant le </w:t>
      </w:r>
      <w:r w:rsidRPr="0005348F">
        <w:rPr>
          <w:rFonts w:ascii="AvenirNext LT Pro Cn" w:hAnsi="AvenirNext LT Pro Cn"/>
          <w:b/>
        </w:rPr>
        <w:t xml:space="preserve">montant </w:t>
      </w:r>
      <w:r w:rsidRPr="0005348F">
        <w:rPr>
          <w:rFonts w:ascii="AvenirNext LT Pro Cn" w:hAnsi="AvenirNext LT Pro Cn"/>
        </w:rPr>
        <w:t>hors taxes et toutes taxes comprises des prestations qui font l'objet de l'offre</w:t>
      </w:r>
      <w:r w:rsidR="00974559">
        <w:rPr>
          <w:rFonts w:ascii="AvenirNext LT Pro Cn" w:hAnsi="AvenirNext LT Pro Cn"/>
        </w:rPr>
        <w:t>.</w:t>
      </w:r>
      <w:r w:rsidRPr="0005348F">
        <w:rPr>
          <w:rFonts w:ascii="AvenirNext LT Pro Cn" w:hAnsi="AvenirNext LT Pro Cn"/>
        </w:rPr>
        <w:t xml:space="preserve"> </w:t>
      </w:r>
    </w:p>
    <w:p w14:paraId="25A71742" w14:textId="4B8423E7" w:rsidR="00C40B53" w:rsidRPr="0026017F" w:rsidRDefault="00C36277" w:rsidP="002A200A">
      <w:pPr>
        <w:numPr>
          <w:ilvl w:val="0"/>
          <w:numId w:val="15"/>
        </w:numPr>
        <w:autoSpaceDE w:val="0"/>
        <w:autoSpaceDN w:val="0"/>
        <w:adjustRightInd w:val="0"/>
        <w:spacing w:before="120"/>
        <w:jc w:val="both"/>
        <w:rPr>
          <w:rFonts w:ascii="AvenirNext LT Pro Cn" w:hAnsi="AvenirNext LT Pro Cn"/>
        </w:rPr>
      </w:pPr>
      <w:r w:rsidRPr="0026017F">
        <w:rPr>
          <w:rFonts w:ascii="AvenirNext LT Pro Cn" w:hAnsi="AvenirNext LT Pro Cn"/>
          <w:b/>
        </w:rPr>
        <w:t>La décomposition du prix</w:t>
      </w:r>
      <w:r w:rsidR="00C40B53" w:rsidRPr="0026017F">
        <w:rPr>
          <w:rFonts w:ascii="AvenirNext LT Pro Cn" w:hAnsi="AvenirNext LT Pro Cn"/>
          <w:b/>
        </w:rPr>
        <w:t xml:space="preserve"> globale et forfaitaire</w:t>
      </w:r>
      <w:r w:rsidR="00C40B53" w:rsidRPr="0026017F">
        <w:rPr>
          <w:rFonts w:ascii="AvenirNext LT Pro Cn" w:hAnsi="AvenirNext LT Pro Cn"/>
        </w:rPr>
        <w:t xml:space="preserve"> du soumissionnaire</w:t>
      </w:r>
      <w:r w:rsidRPr="0026017F">
        <w:rPr>
          <w:rFonts w:ascii="AvenirNext LT Pro Cn" w:hAnsi="AvenirNext LT Pro Cn"/>
        </w:rPr>
        <w:t xml:space="preserve"> (DPGF)</w:t>
      </w:r>
      <w:r w:rsidR="002A200A" w:rsidRPr="0026017F">
        <w:rPr>
          <w:rFonts w:ascii="AvenirNext LT Pro Cn" w:hAnsi="AvenirNext LT Pro Cn"/>
        </w:rPr>
        <w:t xml:space="preserve"> à fournir par le soumissionnaire</w:t>
      </w:r>
      <w:r w:rsidR="00C40B53" w:rsidRPr="0026017F">
        <w:rPr>
          <w:rFonts w:ascii="AvenirNext LT Pro Cn" w:hAnsi="AvenirNext LT Pro Cn"/>
        </w:rPr>
        <w:t>. Cette dernière</w:t>
      </w:r>
      <w:r w:rsidRPr="0026017F">
        <w:rPr>
          <w:rFonts w:ascii="AvenirNext LT Pro Cn" w:hAnsi="AvenirNext LT Pro Cn"/>
        </w:rPr>
        <w:t xml:space="preserve"> sera détaillée et fera apparaître tous les éléments de l’offre, </w:t>
      </w:r>
      <w:r w:rsidR="00C40B53" w:rsidRPr="0026017F">
        <w:rPr>
          <w:rFonts w:ascii="AvenirNext LT Pro Cn" w:hAnsi="AvenirNext LT Pro Cn"/>
        </w:rPr>
        <w:t xml:space="preserve">notamment l’installation/livraison </w:t>
      </w:r>
      <w:r w:rsidR="00976241">
        <w:rPr>
          <w:rFonts w:ascii="AvenirNext LT Pro Cn" w:hAnsi="AvenirNext LT Pro Cn"/>
        </w:rPr>
        <w:t xml:space="preserve">des </w:t>
      </w:r>
      <w:r w:rsidR="00C40B53" w:rsidRPr="0026017F">
        <w:rPr>
          <w:rFonts w:ascii="AvenirNext LT Pro Cn" w:hAnsi="AvenirNext LT Pro Cn"/>
        </w:rPr>
        <w:t>équipement</w:t>
      </w:r>
      <w:r w:rsidR="00976241">
        <w:rPr>
          <w:rFonts w:ascii="AvenirNext LT Pro Cn" w:hAnsi="AvenirNext LT Pro Cn"/>
        </w:rPr>
        <w:t>s</w:t>
      </w:r>
      <w:r w:rsidR="00C40B53" w:rsidRPr="0026017F">
        <w:rPr>
          <w:rFonts w:ascii="AvenirNext LT Pro Cn" w:hAnsi="AvenirNext LT Pro Cn"/>
        </w:rPr>
        <w:t>, le coût de la formation</w:t>
      </w:r>
      <w:r w:rsidR="00140DA5" w:rsidRPr="0026017F">
        <w:rPr>
          <w:rFonts w:ascii="AvenirNext LT Pro Cn" w:hAnsi="AvenirNext LT Pro Cn"/>
        </w:rPr>
        <w:t>, la garantie, le SAV</w:t>
      </w:r>
      <w:r w:rsidR="000827BD" w:rsidRPr="0026017F">
        <w:rPr>
          <w:rFonts w:ascii="AvenirNext LT Pro Cn" w:hAnsi="AvenirNext LT Pro Cn"/>
        </w:rPr>
        <w:t xml:space="preserve"> </w:t>
      </w:r>
      <w:r w:rsidR="00C40B53" w:rsidRPr="0026017F">
        <w:rPr>
          <w:rFonts w:ascii="AvenirNext LT Pro Cn" w:hAnsi="AvenirNext LT Pro Cn"/>
        </w:rPr>
        <w:t xml:space="preserve">etc. L’offre financière doit être disponible en fichier type tableur modifiable. </w:t>
      </w:r>
    </w:p>
    <w:p w14:paraId="6A609299" w14:textId="77777777" w:rsidR="007467A2" w:rsidRDefault="00C40B53" w:rsidP="007467A2">
      <w:pPr>
        <w:numPr>
          <w:ilvl w:val="0"/>
          <w:numId w:val="15"/>
        </w:numPr>
        <w:autoSpaceDE w:val="0"/>
        <w:autoSpaceDN w:val="0"/>
        <w:adjustRightInd w:val="0"/>
        <w:spacing w:before="120"/>
        <w:jc w:val="both"/>
        <w:rPr>
          <w:rFonts w:ascii="AvenirNext LT Pro Cn" w:hAnsi="AvenirNext LT Pro Cn"/>
        </w:rPr>
      </w:pPr>
      <w:r w:rsidRPr="0026017F">
        <w:rPr>
          <w:rFonts w:ascii="AvenirNext LT Pro Cn" w:hAnsi="AvenirNext LT Pro Cn"/>
          <w:b/>
        </w:rPr>
        <w:t>L</w:t>
      </w:r>
      <w:r w:rsidR="00E81B0A" w:rsidRPr="0026017F">
        <w:rPr>
          <w:rFonts w:ascii="AvenirNext LT Pro Cn" w:hAnsi="AvenirNext LT Pro Cn"/>
          <w:b/>
        </w:rPr>
        <w:t xml:space="preserve">e </w:t>
      </w:r>
      <w:r w:rsidR="007467A2">
        <w:rPr>
          <w:rFonts w:ascii="AvenirNext LT Pro Cn" w:hAnsi="AvenirNext LT Pro Cn"/>
          <w:b/>
        </w:rPr>
        <w:t xml:space="preserve">cadre de réponse technique complété </w:t>
      </w:r>
      <w:r w:rsidR="00E45594" w:rsidRPr="0026017F">
        <w:rPr>
          <w:rFonts w:ascii="AvenirNext LT Pro Cn" w:hAnsi="AvenirNext LT Pro Cn"/>
          <w:b/>
        </w:rPr>
        <w:t>*</w:t>
      </w:r>
      <w:r w:rsidR="00E81B0A" w:rsidRPr="0026017F">
        <w:rPr>
          <w:rFonts w:ascii="AvenirNext LT Pro Cn" w:hAnsi="AvenirNext LT Pro Cn"/>
          <w:b/>
        </w:rPr>
        <w:t xml:space="preserve"> présentant l</w:t>
      </w:r>
      <w:r w:rsidRPr="0026017F">
        <w:rPr>
          <w:rFonts w:ascii="AvenirNext LT Pro Cn" w:hAnsi="AvenirNext LT Pro Cn"/>
          <w:b/>
        </w:rPr>
        <w:t>’offre technique</w:t>
      </w:r>
      <w:r w:rsidRPr="0026017F">
        <w:rPr>
          <w:rFonts w:ascii="AvenirNext LT Pro Cn" w:hAnsi="AvenirNext LT Pro Cn"/>
        </w:rPr>
        <w:t xml:space="preserve"> du soumissionnaire </w:t>
      </w:r>
    </w:p>
    <w:p w14:paraId="4177FA2B" w14:textId="3AC17387" w:rsidR="00C40B53" w:rsidRPr="0005348F" w:rsidRDefault="00C40B53" w:rsidP="007467A2">
      <w:pPr>
        <w:numPr>
          <w:ilvl w:val="0"/>
          <w:numId w:val="15"/>
        </w:numPr>
        <w:autoSpaceDE w:val="0"/>
        <w:autoSpaceDN w:val="0"/>
        <w:adjustRightInd w:val="0"/>
        <w:spacing w:before="120"/>
        <w:jc w:val="both"/>
        <w:rPr>
          <w:rFonts w:ascii="AvenirNext LT Pro Cn" w:hAnsi="AvenirNext LT Pro Cn"/>
        </w:rPr>
      </w:pPr>
      <w:proofErr w:type="gramStart"/>
      <w:r w:rsidRPr="0005348F">
        <w:rPr>
          <w:rFonts w:ascii="AvenirNext LT Pro Cn" w:hAnsi="AvenirNext LT Pro Cn"/>
          <w:bCs/>
          <w:color w:val="000000"/>
        </w:rPr>
        <w:t>ainsi</w:t>
      </w:r>
      <w:proofErr w:type="gramEnd"/>
      <w:r w:rsidRPr="0005348F">
        <w:rPr>
          <w:rFonts w:ascii="AvenirNext LT Pro Cn" w:hAnsi="AvenirNext LT Pro Cn"/>
          <w:bCs/>
          <w:color w:val="000000"/>
        </w:rPr>
        <w:t xml:space="preserve"> que</w:t>
      </w:r>
      <w:r w:rsidRPr="0005348F">
        <w:rPr>
          <w:rFonts w:ascii="AvenirNext LT Pro Cn" w:hAnsi="AvenirNext LT Pro Cn"/>
        </w:rPr>
        <w:t xml:space="preserve"> tous documents permettant d’apprécier l’offre du soumissionnaire au regard des critères </w:t>
      </w:r>
      <w:r w:rsidR="007467A2">
        <w:rPr>
          <w:rFonts w:ascii="AvenirNext LT Pro Cn" w:hAnsi="AvenirNext LT Pro Cn"/>
        </w:rPr>
        <w:t>de jugement</w:t>
      </w:r>
      <w:r w:rsidRPr="0005348F">
        <w:rPr>
          <w:rFonts w:ascii="AvenirNext LT Pro Cn" w:hAnsi="AvenirNext LT Pro Cn"/>
        </w:rPr>
        <w:t xml:space="preserve"> décrits à l’article </w:t>
      </w:r>
      <w:r w:rsidR="00925C98">
        <w:rPr>
          <w:rFonts w:ascii="AvenirNext LT Pro Cn" w:hAnsi="AvenirNext LT Pro Cn"/>
        </w:rPr>
        <w:t xml:space="preserve"> « </w:t>
      </w:r>
      <w:r w:rsidR="0066667F">
        <w:rPr>
          <w:rFonts w:ascii="AvenirNext LT Pro Cn" w:hAnsi="AvenirNext LT Pro Cn"/>
        </w:rPr>
        <w:t>8</w:t>
      </w:r>
      <w:r w:rsidRPr="0005348F">
        <w:rPr>
          <w:rFonts w:ascii="AvenirNext LT Pro Cn" w:hAnsi="AvenirNext LT Pro Cn"/>
        </w:rPr>
        <w:t xml:space="preserve">.2 </w:t>
      </w:r>
      <w:r w:rsidR="00925C98">
        <w:rPr>
          <w:rFonts w:ascii="AvenirNext LT Pro Cn" w:hAnsi="AvenirNext LT Pro Cn"/>
        </w:rPr>
        <w:t>–</w:t>
      </w:r>
      <w:r w:rsidRPr="0005348F">
        <w:rPr>
          <w:rFonts w:ascii="AvenirNext LT Pro Cn" w:hAnsi="AvenirNext LT Pro Cn"/>
        </w:rPr>
        <w:t xml:space="preserve"> Offres</w:t>
      </w:r>
      <w:r w:rsidR="00925C98">
        <w:rPr>
          <w:rFonts w:ascii="AvenirNext LT Pro Cn" w:hAnsi="AvenirNext LT Pro Cn"/>
        </w:rPr>
        <w:t xml:space="preserve"> » </w:t>
      </w:r>
      <w:r w:rsidRPr="0005348F">
        <w:rPr>
          <w:rFonts w:ascii="AvenirNext LT Pro Cn" w:hAnsi="AvenirNext LT Pro Cn"/>
        </w:rPr>
        <w:t xml:space="preserve">du présent règlement de la consultation. </w:t>
      </w:r>
    </w:p>
    <w:p w14:paraId="32C50B67" w14:textId="77777777" w:rsidR="00722D6E" w:rsidRDefault="00C40B53" w:rsidP="008A65E4">
      <w:pPr>
        <w:numPr>
          <w:ilvl w:val="0"/>
          <w:numId w:val="15"/>
        </w:numPr>
        <w:autoSpaceDE w:val="0"/>
        <w:autoSpaceDN w:val="0"/>
        <w:adjustRightInd w:val="0"/>
        <w:spacing w:before="120"/>
        <w:jc w:val="both"/>
        <w:rPr>
          <w:rFonts w:ascii="AvenirNext LT Pro Cn" w:hAnsi="AvenirNext LT Pro Cn"/>
        </w:rPr>
      </w:pPr>
      <w:r w:rsidRPr="0005348F">
        <w:rPr>
          <w:rFonts w:ascii="AvenirNext LT Pro Cn" w:hAnsi="AvenirNext LT Pro Cn"/>
        </w:rPr>
        <w:t>Un relevé d’identité bancaire (</w:t>
      </w:r>
      <w:r w:rsidRPr="0005348F">
        <w:rPr>
          <w:rFonts w:ascii="AvenirNext LT Pro Cn" w:hAnsi="AvenirNext LT Pro Cn"/>
          <w:b/>
        </w:rPr>
        <w:t>IBAN-BIC</w:t>
      </w:r>
      <w:r w:rsidRPr="0005348F">
        <w:rPr>
          <w:rFonts w:ascii="AvenirNext LT Pro Cn" w:hAnsi="AvenirNext LT Pro Cn"/>
        </w:rPr>
        <w:t>)</w:t>
      </w:r>
    </w:p>
    <w:p w14:paraId="4C5348B5" w14:textId="77777777" w:rsidR="00342007" w:rsidRDefault="00342007" w:rsidP="00342007">
      <w:pPr>
        <w:autoSpaceDE w:val="0"/>
        <w:autoSpaceDN w:val="0"/>
        <w:adjustRightInd w:val="0"/>
        <w:spacing w:before="120"/>
        <w:ind w:left="720"/>
        <w:jc w:val="both"/>
        <w:rPr>
          <w:rFonts w:ascii="AvenirNext LT Pro Cn" w:hAnsi="AvenirNext LT Pro Cn"/>
        </w:rPr>
      </w:pPr>
    </w:p>
    <w:p w14:paraId="32191CE0" w14:textId="77777777" w:rsidR="00E45594" w:rsidRPr="0026017F" w:rsidRDefault="00E45594" w:rsidP="0005348F">
      <w:pPr>
        <w:spacing w:before="120"/>
        <w:rPr>
          <w:rFonts w:ascii="AvenirNext LT Pro Cn" w:hAnsi="AvenirNext LT Pro Cn" w:cs="Arial"/>
          <w:bCs/>
        </w:rPr>
      </w:pPr>
      <w:r w:rsidRPr="0026017F">
        <w:rPr>
          <w:rFonts w:ascii="AvenirNext LT Pro Cn" w:hAnsi="AvenirNext LT Pro Cn" w:cs="Arial"/>
          <w:bCs/>
        </w:rPr>
        <w:t>*Le titulaire, dans sa réponse technique a une obligation de transparence sur :</w:t>
      </w:r>
    </w:p>
    <w:p w14:paraId="08757E0B" w14:textId="77777777" w:rsidR="00E45594" w:rsidRPr="0026017F" w:rsidRDefault="00E45594" w:rsidP="00E45594">
      <w:pPr>
        <w:numPr>
          <w:ilvl w:val="0"/>
          <w:numId w:val="19"/>
        </w:numPr>
        <w:jc w:val="both"/>
        <w:rPr>
          <w:rFonts w:ascii="AvenirNext LT Pro Cn" w:hAnsi="AvenirNext LT Pro Cn" w:cs="Arial"/>
          <w:bCs/>
        </w:rPr>
      </w:pPr>
      <w:r w:rsidRPr="0026017F">
        <w:rPr>
          <w:rFonts w:ascii="AvenirNext LT Pro Cn" w:hAnsi="AvenirNext LT Pro Cn" w:cs="Arial"/>
          <w:bCs/>
        </w:rPr>
        <w:t>Les performances de l’équipement (ou des équipement(s) proposé(s) ;</w:t>
      </w:r>
    </w:p>
    <w:p w14:paraId="1E71161C" w14:textId="77777777" w:rsidR="00E45594" w:rsidRPr="0026017F" w:rsidRDefault="00E45594" w:rsidP="00E45594">
      <w:pPr>
        <w:numPr>
          <w:ilvl w:val="0"/>
          <w:numId w:val="19"/>
        </w:numPr>
        <w:jc w:val="both"/>
        <w:rPr>
          <w:rFonts w:ascii="AvenirNext LT Pro Cn" w:hAnsi="AvenirNext LT Pro Cn" w:cs="Arial"/>
          <w:bCs/>
        </w:rPr>
      </w:pPr>
      <w:r w:rsidRPr="0026017F">
        <w:rPr>
          <w:rFonts w:ascii="AvenirNext LT Pro Cn" w:hAnsi="AvenirNext LT Pro Cn" w:cs="Arial"/>
          <w:bCs/>
        </w:rPr>
        <w:t>La durée de disponibilité des pièces détachées ;</w:t>
      </w:r>
    </w:p>
    <w:p w14:paraId="7369E6CB" w14:textId="2BA888E9" w:rsidR="00E45594" w:rsidRPr="0026017F" w:rsidRDefault="00E45594" w:rsidP="00E45594">
      <w:pPr>
        <w:numPr>
          <w:ilvl w:val="0"/>
          <w:numId w:val="19"/>
        </w:numPr>
        <w:jc w:val="both"/>
        <w:rPr>
          <w:rFonts w:ascii="AvenirNext LT Pro Cn" w:hAnsi="AvenirNext LT Pro Cn" w:cs="Arial"/>
          <w:bCs/>
        </w:rPr>
      </w:pPr>
      <w:r w:rsidRPr="0026017F">
        <w:rPr>
          <w:rFonts w:ascii="AvenirNext LT Pro Cn" w:hAnsi="AvenirNext LT Pro Cn" w:cs="Arial"/>
          <w:bCs/>
        </w:rPr>
        <w:t>La date connue ou probable d’arrêt de fabrication du modèle d</w:t>
      </w:r>
      <w:r w:rsidR="00976241">
        <w:rPr>
          <w:rFonts w:ascii="AvenirNext LT Pro Cn" w:hAnsi="AvenirNext LT Pro Cn" w:cs="Arial"/>
          <w:bCs/>
        </w:rPr>
        <w:t xml:space="preserve">es </w:t>
      </w:r>
      <w:r w:rsidRPr="0026017F">
        <w:rPr>
          <w:rFonts w:ascii="AvenirNext LT Pro Cn" w:hAnsi="AvenirNext LT Pro Cn" w:cs="Arial"/>
          <w:bCs/>
        </w:rPr>
        <w:t>équipement</w:t>
      </w:r>
      <w:r w:rsidR="00976241">
        <w:rPr>
          <w:rFonts w:ascii="AvenirNext LT Pro Cn" w:hAnsi="AvenirNext LT Pro Cn" w:cs="Arial"/>
          <w:bCs/>
        </w:rPr>
        <w:t>s</w:t>
      </w:r>
      <w:r w:rsidRPr="0026017F">
        <w:rPr>
          <w:rFonts w:ascii="AvenirNext LT Pro Cn" w:hAnsi="AvenirNext LT Pro Cn" w:cs="Arial"/>
          <w:bCs/>
        </w:rPr>
        <w:t xml:space="preserve"> proposé</w:t>
      </w:r>
      <w:r w:rsidR="00976241">
        <w:rPr>
          <w:rFonts w:ascii="AvenirNext LT Pro Cn" w:hAnsi="AvenirNext LT Pro Cn" w:cs="Arial"/>
          <w:bCs/>
        </w:rPr>
        <w:t>s</w:t>
      </w:r>
      <w:r w:rsidRPr="0026017F">
        <w:rPr>
          <w:rFonts w:ascii="AvenirNext LT Pro Cn" w:hAnsi="AvenirNext LT Pro Cn" w:cs="Arial"/>
          <w:bCs/>
        </w:rPr>
        <w:t> ;</w:t>
      </w:r>
    </w:p>
    <w:p w14:paraId="40C7E38C" w14:textId="77777777" w:rsidR="00E45594" w:rsidRPr="0026017F" w:rsidRDefault="00E45594" w:rsidP="00E45594">
      <w:pPr>
        <w:numPr>
          <w:ilvl w:val="0"/>
          <w:numId w:val="19"/>
        </w:numPr>
        <w:jc w:val="both"/>
        <w:rPr>
          <w:rFonts w:ascii="AvenirNext LT Pro Cn" w:hAnsi="AvenirNext LT Pro Cn" w:cs="Arial"/>
          <w:bCs/>
        </w:rPr>
      </w:pPr>
      <w:r w:rsidRPr="0026017F">
        <w:rPr>
          <w:rFonts w:ascii="AvenirNext LT Pro Cn" w:hAnsi="AvenirNext LT Pro Cn" w:cs="Arial"/>
          <w:bCs/>
        </w:rPr>
        <w:t>Le coût des pièces détachées et des interventions en cas de panne hors période de garantie ou hors contrat de maintenance ;</w:t>
      </w:r>
    </w:p>
    <w:p w14:paraId="4F71379E" w14:textId="77777777" w:rsidR="00E45594" w:rsidRPr="0026017F" w:rsidRDefault="00E45594" w:rsidP="00E45594">
      <w:pPr>
        <w:numPr>
          <w:ilvl w:val="0"/>
          <w:numId w:val="19"/>
        </w:numPr>
        <w:jc w:val="both"/>
        <w:rPr>
          <w:rFonts w:ascii="AvenirNext LT Pro Cn" w:hAnsi="AvenirNext LT Pro Cn" w:cs="Arial"/>
          <w:bCs/>
        </w:rPr>
      </w:pPr>
      <w:r w:rsidRPr="0026017F">
        <w:rPr>
          <w:rFonts w:ascii="AvenirNext LT Pro Cn" w:hAnsi="AvenirNext LT Pro Cn" w:cs="Arial"/>
          <w:bCs/>
        </w:rPr>
        <w:t xml:space="preserve">La qualité de son service après-vente (délai d’intervention, expertise du personnel, support technique, provenance des pièces détachées, conditions de mise à jour des </w:t>
      </w:r>
      <w:proofErr w:type="gramStart"/>
      <w:r w:rsidRPr="0026017F">
        <w:rPr>
          <w:rFonts w:ascii="AvenirNext LT Pro Cn" w:hAnsi="AvenirNext LT Pro Cn" w:cs="Arial"/>
          <w:bCs/>
        </w:rPr>
        <w:t>logiciels,…</w:t>
      </w:r>
      <w:proofErr w:type="gramEnd"/>
      <w:r w:rsidRPr="0026017F">
        <w:rPr>
          <w:rFonts w:ascii="AvenirNext LT Pro Cn" w:hAnsi="AvenirNext LT Pro Cn" w:cs="Arial"/>
          <w:bCs/>
        </w:rPr>
        <w:t>) ;</w:t>
      </w:r>
    </w:p>
    <w:p w14:paraId="456F865C" w14:textId="77777777" w:rsidR="00E45594" w:rsidRPr="0026017F" w:rsidRDefault="00E45594" w:rsidP="00E45594">
      <w:pPr>
        <w:numPr>
          <w:ilvl w:val="0"/>
          <w:numId w:val="19"/>
        </w:numPr>
        <w:jc w:val="both"/>
        <w:rPr>
          <w:rFonts w:ascii="AvenirNext LT Pro Cn" w:hAnsi="AvenirNext LT Pro Cn" w:cs="Arial"/>
          <w:bCs/>
        </w:rPr>
      </w:pPr>
      <w:r w:rsidRPr="0026017F">
        <w:rPr>
          <w:rFonts w:ascii="AvenirNext LT Pro Cn" w:hAnsi="AvenirNext LT Pro Cn" w:cs="Arial"/>
          <w:bCs/>
        </w:rPr>
        <w:t xml:space="preserve">La liste des composants répondant à la définition de consommables ; </w:t>
      </w:r>
    </w:p>
    <w:p w14:paraId="628248B8" w14:textId="77777777" w:rsidR="00E45594" w:rsidRPr="0026017F" w:rsidRDefault="00E45594" w:rsidP="00E45594">
      <w:pPr>
        <w:numPr>
          <w:ilvl w:val="0"/>
          <w:numId w:val="19"/>
        </w:numPr>
        <w:jc w:val="both"/>
        <w:rPr>
          <w:rFonts w:ascii="AvenirNext LT Pro Cn" w:hAnsi="AvenirNext LT Pro Cn" w:cs="Arial"/>
          <w:bCs/>
        </w:rPr>
      </w:pPr>
      <w:r w:rsidRPr="0026017F">
        <w:rPr>
          <w:rFonts w:ascii="AvenirNext LT Pro Cn" w:hAnsi="AvenirNext LT Pro Cn" w:cs="Arial"/>
          <w:bCs/>
        </w:rPr>
        <w:t>Les vérifications réglementaires et de compatibilité avec l’environnement du laboratoire à effectuer.</w:t>
      </w:r>
    </w:p>
    <w:p w14:paraId="3B2C97C1" w14:textId="77777777" w:rsidR="00767C6A" w:rsidRPr="0026017F" w:rsidRDefault="00767C6A" w:rsidP="00767C6A">
      <w:pPr>
        <w:jc w:val="both"/>
        <w:rPr>
          <w:rFonts w:ascii="AvenirNext LT Pro Cn" w:hAnsi="AvenirNext LT Pro Cn" w:cs="Arial"/>
          <w:bCs/>
        </w:rPr>
      </w:pPr>
    </w:p>
    <w:p w14:paraId="38C6A9F2" w14:textId="77777777" w:rsidR="00767C6A" w:rsidRDefault="00767C6A" w:rsidP="00FA3918">
      <w:pPr>
        <w:pStyle w:val="Titre3"/>
      </w:pPr>
      <w:bookmarkStart w:id="49" w:name="_Toc171419984"/>
      <w:r>
        <w:t>Attribution du marché</w:t>
      </w:r>
      <w:bookmarkEnd w:id="49"/>
    </w:p>
    <w:p w14:paraId="387272CB" w14:textId="36FE9E91" w:rsidR="00767C6A" w:rsidRPr="0026017F" w:rsidRDefault="00767C6A" w:rsidP="00767C6A">
      <w:pPr>
        <w:spacing w:before="240"/>
        <w:jc w:val="both"/>
        <w:rPr>
          <w:rFonts w:ascii="AvenirNext LT Pro Cn" w:eastAsia="Calibri" w:hAnsi="AvenirNext LT Pro Cn"/>
          <w:bCs/>
          <w:iCs/>
        </w:rPr>
      </w:pPr>
      <w:r w:rsidRPr="0026017F">
        <w:rPr>
          <w:rFonts w:ascii="AvenirNext LT Pro Cn" w:eastAsia="Calibri" w:hAnsi="AvenirNext LT Pro Cn"/>
          <w:bCs/>
          <w:iCs/>
        </w:rPr>
        <w:t>Le</w:t>
      </w:r>
      <w:r w:rsidRPr="0026017F">
        <w:rPr>
          <w:rFonts w:ascii="AvenirNext LT Pro Cn" w:eastAsia="Calibri" w:hAnsi="AvenirNext LT Pro Cn"/>
          <w:bCs/>
        </w:rPr>
        <w:t xml:space="preserve"> </w:t>
      </w:r>
      <w:r w:rsidRPr="0026017F">
        <w:rPr>
          <w:rFonts w:ascii="AvenirNext LT Pro Cn" w:eastAsia="Calibri" w:hAnsi="AvenirNext LT Pro Cn"/>
          <w:bCs/>
          <w:iCs/>
        </w:rPr>
        <w:t xml:space="preserve">marché ne peut être attribué au soumissionnaire retenu que sous réserve qu’il produise, dans un délai de 5 jours ouvrés à </w:t>
      </w:r>
      <w:r w:rsidR="0026017F" w:rsidRPr="0026017F">
        <w:rPr>
          <w:rFonts w:ascii="AvenirNext LT Pro Cn" w:eastAsia="Calibri" w:hAnsi="AvenirNext LT Pro Cn"/>
          <w:bCs/>
          <w:iCs/>
        </w:rPr>
        <w:t xml:space="preserve">compter de la demande d’INRAE, </w:t>
      </w:r>
      <w:proofErr w:type="gramStart"/>
      <w:r w:rsidRPr="0026017F">
        <w:rPr>
          <w:rFonts w:ascii="AvenirNext LT Pro Cn" w:eastAsia="Calibri" w:hAnsi="AvenirNext LT Pro Cn"/>
          <w:bCs/>
          <w:iCs/>
        </w:rPr>
        <w:t xml:space="preserve">et  </w:t>
      </w:r>
      <w:r w:rsidRPr="0026017F">
        <w:rPr>
          <w:rFonts w:ascii="AvenirNext LT Pro Cn" w:eastAsiaTheme="minorHAnsi" w:hAnsi="AvenirNext LT Pro Cn" w:cstheme="minorHAnsi"/>
          <w:sz w:val="22"/>
          <w:szCs w:val="22"/>
          <w:lang w:eastAsia="en-US"/>
        </w:rPr>
        <w:t>en</w:t>
      </w:r>
      <w:proofErr w:type="gramEnd"/>
      <w:r w:rsidRPr="0026017F">
        <w:rPr>
          <w:rFonts w:ascii="AvenirNext LT Pro Cn" w:eastAsiaTheme="minorHAnsi" w:hAnsi="AvenirNext LT Pro Cn" w:cstheme="minorHAnsi"/>
          <w:sz w:val="22"/>
          <w:szCs w:val="22"/>
          <w:lang w:eastAsia="en-US"/>
        </w:rPr>
        <w:t xml:space="preserve"> application des articles</w:t>
      </w:r>
      <w:r w:rsidRPr="0026017F">
        <w:rPr>
          <w:rFonts w:ascii="AvenirNext LT Pro Cn" w:eastAsiaTheme="minorHAnsi" w:hAnsi="AvenirNext LT Pro Cn" w:cstheme="minorHAnsi"/>
          <w:sz w:val="22"/>
          <w:szCs w:val="22"/>
          <w:lang w:eastAsia="en-US"/>
        </w:rPr>
        <w:br/>
        <w:t xml:space="preserve">R2143-6 à R2143-10 du code de la commande publique, les pièces suivantes </w:t>
      </w:r>
      <w:r w:rsidRPr="0026017F">
        <w:rPr>
          <w:rFonts w:ascii="AvenirNext LT Pro Cn" w:eastAsia="Calibri" w:hAnsi="AvenirNext LT Pro Cn"/>
          <w:bCs/>
          <w:iCs/>
        </w:rPr>
        <w:t> :</w:t>
      </w:r>
    </w:p>
    <w:p w14:paraId="19AAB356" w14:textId="77777777" w:rsidR="00767C6A" w:rsidRPr="0026017F" w:rsidRDefault="00767C6A" w:rsidP="00767C6A">
      <w:pPr>
        <w:autoSpaceDE w:val="0"/>
        <w:autoSpaceDN w:val="0"/>
        <w:adjustRightInd w:val="0"/>
        <w:jc w:val="both"/>
        <w:rPr>
          <w:rFonts w:ascii="AvenirNext LT Pro Cn" w:hAnsi="AvenirNext LT Pro Cn" w:cs="Garamond"/>
          <w:sz w:val="22"/>
          <w:szCs w:val="22"/>
          <w:u w:val="single"/>
        </w:rPr>
      </w:pPr>
    </w:p>
    <w:p w14:paraId="44AE98B3" w14:textId="446FE3DD" w:rsidR="00767C6A" w:rsidRPr="0026017F" w:rsidRDefault="00767C6A" w:rsidP="00767C6A">
      <w:pPr>
        <w:autoSpaceDE w:val="0"/>
        <w:autoSpaceDN w:val="0"/>
        <w:adjustRightInd w:val="0"/>
        <w:jc w:val="both"/>
        <w:rPr>
          <w:rFonts w:ascii="AvenirNext LT Pro Cn" w:hAnsi="AvenirNext LT Pro Cn" w:cs="Garamond"/>
          <w:sz w:val="22"/>
          <w:szCs w:val="22"/>
        </w:rPr>
      </w:pPr>
      <w:proofErr w:type="gramStart"/>
      <w:r w:rsidRPr="0026017F">
        <w:rPr>
          <w:rFonts w:ascii="AvenirNext LT Pro Cn" w:hAnsi="AvenirNext LT Pro Cn" w:cs="Garamond"/>
          <w:sz w:val="22"/>
          <w:szCs w:val="22"/>
          <w:u w:val="single"/>
        </w:rPr>
        <w:t>par</w:t>
      </w:r>
      <w:proofErr w:type="gramEnd"/>
      <w:r w:rsidRPr="0026017F">
        <w:rPr>
          <w:rFonts w:ascii="AvenirNext LT Pro Cn" w:hAnsi="AvenirNext LT Pro Cn" w:cs="Garamond"/>
          <w:sz w:val="22"/>
          <w:szCs w:val="22"/>
          <w:u w:val="single"/>
        </w:rPr>
        <w:t xml:space="preserve"> mail,</w:t>
      </w:r>
      <w:r w:rsidRPr="0026017F">
        <w:rPr>
          <w:rFonts w:ascii="AvenirNext LT Pro Cn" w:hAnsi="AvenirNext LT Pro Cn" w:cs="Garamond"/>
          <w:sz w:val="22"/>
          <w:szCs w:val="22"/>
        </w:rPr>
        <w:t xml:space="preserve"> à l’adresse courriel suivante : </w:t>
      </w:r>
      <w:hyperlink r:id="rId10" w:history="1">
        <w:r w:rsidR="0026017F" w:rsidRPr="0026017F">
          <w:rPr>
            <w:rStyle w:val="Lienhypertexte"/>
            <w:rFonts w:ascii="AvenirNext LT Pro Cn" w:hAnsi="AvenirNext LT Pro Cn" w:cs="Garamond"/>
            <w:color w:val="auto"/>
            <w:sz w:val="22"/>
            <w:szCs w:val="22"/>
          </w:rPr>
          <w:t>samihf@inrae.fr</w:t>
        </w:r>
      </w:hyperlink>
      <w:r w:rsidRPr="0026017F">
        <w:rPr>
          <w:rFonts w:ascii="AvenirNext LT Pro Cn" w:hAnsi="AvenirNext LT Pro Cn" w:cs="Garamond"/>
          <w:sz w:val="22"/>
          <w:szCs w:val="22"/>
        </w:rPr>
        <w:t>, les pièces énumérées ci-dessous :</w:t>
      </w:r>
    </w:p>
    <w:p w14:paraId="7924D62D" w14:textId="77777777" w:rsidR="00767C6A" w:rsidRPr="00767C6A" w:rsidRDefault="00767C6A" w:rsidP="00767C6A">
      <w:pPr>
        <w:jc w:val="both"/>
        <w:rPr>
          <w:rFonts w:ascii="AvenirNext LT Pro Cn" w:eastAsia="Calibri" w:hAnsi="AvenirNext LT Pro Cn"/>
          <w:b/>
          <w:bCs/>
          <w:iCs/>
        </w:rPr>
      </w:pPr>
    </w:p>
    <w:p w14:paraId="153983AC" w14:textId="77777777" w:rsidR="00767C6A" w:rsidRPr="00767C6A"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767C6A">
        <w:rPr>
          <w:rFonts w:ascii="AvenirNext LT Pro Cn" w:eastAsiaTheme="minorHAnsi" w:hAnsi="AvenirNext LT Pro Cn" w:cstheme="minorHAnsi"/>
          <w:sz w:val="22"/>
          <w:szCs w:val="22"/>
          <w:lang w:eastAsia="en-US"/>
        </w:rPr>
        <w:lastRenderedPageBreak/>
        <w:t xml:space="preserve">La liste nominative des salariés étrangers soumis à autorisation de travail et travaillant directement ou indirectement pour INRAE </w:t>
      </w:r>
    </w:p>
    <w:p w14:paraId="5A7D12C2" w14:textId="77777777" w:rsidR="00767C6A" w:rsidRPr="00767C6A"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767C6A">
        <w:rPr>
          <w:rFonts w:ascii="AvenirNext LT Pro Cn" w:eastAsiaTheme="minorHAnsi" w:hAnsi="AvenirNext LT Pro Cn" w:cstheme="minorHAnsi"/>
          <w:sz w:val="22"/>
          <w:szCs w:val="22"/>
          <w:lang w:eastAsia="en-US"/>
        </w:rPr>
        <w:t>Les attestations et certificats délivrés par les administrations et organismes compétents prouvant que vos obligations fiscales et sociales ont été satisfaites à savoir :</w:t>
      </w:r>
    </w:p>
    <w:p w14:paraId="0B457BF0" w14:textId="77777777" w:rsidR="00767C6A" w:rsidRPr="00767C6A" w:rsidRDefault="00767C6A" w:rsidP="00767C6A">
      <w:pPr>
        <w:numPr>
          <w:ilvl w:val="0"/>
          <w:numId w:val="29"/>
        </w:numPr>
        <w:spacing w:after="200" w:line="276" w:lineRule="auto"/>
        <w:ind w:left="709" w:hanging="303"/>
        <w:contextualSpacing/>
        <w:jc w:val="both"/>
        <w:rPr>
          <w:rFonts w:ascii="AvenirNext LT Pro Cn" w:eastAsiaTheme="minorHAnsi" w:hAnsi="AvenirNext LT Pro Cn" w:cstheme="minorHAnsi"/>
          <w:sz w:val="22"/>
          <w:szCs w:val="22"/>
          <w:lang w:eastAsia="en-US"/>
        </w:rPr>
      </w:pPr>
      <w:proofErr w:type="gramStart"/>
      <w:r w:rsidRPr="00767C6A">
        <w:rPr>
          <w:rFonts w:ascii="AvenirNext LT Pro Cn" w:eastAsiaTheme="minorHAnsi" w:hAnsi="AvenirNext LT Pro Cn" w:cstheme="minorHAnsi"/>
          <w:sz w:val="22"/>
          <w:szCs w:val="22"/>
          <w:lang w:eastAsia="en-US"/>
        </w:rPr>
        <w:t>l’attestation</w:t>
      </w:r>
      <w:proofErr w:type="gramEnd"/>
      <w:r w:rsidRPr="00767C6A">
        <w:rPr>
          <w:rFonts w:ascii="AvenirNext LT Pro Cn" w:eastAsiaTheme="minorHAnsi" w:hAnsi="AvenirNext LT Pro Cn" w:cstheme="minorHAnsi"/>
          <w:sz w:val="22"/>
          <w:szCs w:val="22"/>
          <w:lang w:eastAsia="en-US"/>
        </w:rPr>
        <w:t xml:space="preserve"> délivrée par l’administration fiscale attestant des déclarations et du paiement relatifs à l’impôt sur le revenu, à l’impôt sur les sociétés et à la TVA,</w:t>
      </w:r>
    </w:p>
    <w:p w14:paraId="03B06967" w14:textId="77777777" w:rsidR="00767C6A" w:rsidRPr="00767C6A" w:rsidRDefault="00767C6A" w:rsidP="00767C6A">
      <w:pPr>
        <w:numPr>
          <w:ilvl w:val="0"/>
          <w:numId w:val="29"/>
        </w:numPr>
        <w:spacing w:after="200" w:line="276" w:lineRule="auto"/>
        <w:ind w:left="709" w:hanging="303"/>
        <w:contextualSpacing/>
        <w:jc w:val="both"/>
        <w:rPr>
          <w:rFonts w:ascii="AvenirNext LT Pro Cn" w:eastAsiaTheme="minorHAnsi" w:hAnsi="AvenirNext LT Pro Cn" w:cstheme="minorHAnsi"/>
          <w:sz w:val="22"/>
          <w:szCs w:val="22"/>
          <w:lang w:eastAsia="en-US"/>
        </w:rPr>
      </w:pPr>
      <w:proofErr w:type="gramStart"/>
      <w:r w:rsidRPr="00767C6A">
        <w:rPr>
          <w:rFonts w:ascii="AvenirNext LT Pro Cn" w:eastAsiaTheme="minorHAnsi" w:hAnsi="AvenirNext LT Pro Cn" w:cstheme="minorHAnsi"/>
          <w:sz w:val="22"/>
          <w:szCs w:val="22"/>
          <w:lang w:eastAsia="en-US"/>
        </w:rPr>
        <w:t>l’attestation</w:t>
      </w:r>
      <w:proofErr w:type="gramEnd"/>
      <w:r w:rsidRPr="00767C6A">
        <w:rPr>
          <w:rFonts w:ascii="AvenirNext LT Pro Cn" w:eastAsiaTheme="minorHAnsi" w:hAnsi="AvenirNext LT Pro Cn" w:cstheme="minorHAnsi"/>
          <w:sz w:val="22"/>
          <w:szCs w:val="22"/>
          <w:lang w:eastAsia="en-US"/>
        </w:rPr>
        <w:t xml:space="preserve"> de fourniture de déclarations sociales et de paiement des cotisations et contribution de sécurité sociale émanant de l'organisme de protection sociale chargé du recouvrement des cotisations et des contributions sociales (URSSAF ou autre, à télécharger sur net-entreprises ou urssaf.fr par exemple) datant de moins de 6 mois,</w:t>
      </w:r>
    </w:p>
    <w:p w14:paraId="1B165264" w14:textId="77777777" w:rsidR="00767C6A"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767C6A">
        <w:rPr>
          <w:rFonts w:ascii="AvenirNext LT Pro Cn" w:eastAsiaTheme="minorHAnsi" w:hAnsi="AvenirNext LT Pro Cn" w:cstheme="minorHAnsi"/>
          <w:sz w:val="22"/>
          <w:szCs w:val="22"/>
          <w:lang w:eastAsia="en-US"/>
        </w:rPr>
        <w:t xml:space="preserve">Si </w:t>
      </w:r>
      <w:r>
        <w:rPr>
          <w:rFonts w:ascii="AvenirNext LT Pro Cn" w:eastAsiaTheme="minorHAnsi" w:hAnsi="AvenirNext LT Pro Cn" w:cstheme="minorHAnsi"/>
          <w:sz w:val="22"/>
          <w:szCs w:val="22"/>
          <w:lang w:eastAsia="en-US"/>
        </w:rPr>
        <w:t xml:space="preserve">l’entreprise est </w:t>
      </w:r>
      <w:r w:rsidRPr="00767C6A">
        <w:rPr>
          <w:rFonts w:ascii="AvenirNext LT Pro Cn" w:eastAsiaTheme="minorHAnsi" w:hAnsi="AvenirNext LT Pro Cn" w:cstheme="minorHAnsi"/>
          <w:sz w:val="22"/>
          <w:szCs w:val="22"/>
          <w:lang w:eastAsia="en-US"/>
        </w:rPr>
        <w:t>en redressement judiciaire, copie du ou des jugements attestant de votre habilitation à poursuivre votre activité.</w:t>
      </w:r>
    </w:p>
    <w:p w14:paraId="42639680" w14:textId="77777777" w:rsidR="00767C6A" w:rsidRDefault="00767C6A" w:rsidP="00767C6A">
      <w:pPr>
        <w:spacing w:after="200" w:line="276" w:lineRule="auto"/>
        <w:contextualSpacing/>
        <w:jc w:val="both"/>
        <w:rPr>
          <w:rFonts w:ascii="AvenirNext LT Pro Cn" w:eastAsiaTheme="minorHAnsi" w:hAnsi="AvenirNext LT Pro Cn" w:cstheme="minorHAnsi"/>
          <w:sz w:val="22"/>
          <w:szCs w:val="22"/>
          <w:lang w:eastAsia="en-US"/>
        </w:rPr>
      </w:pPr>
    </w:p>
    <w:p w14:paraId="019193FB" w14:textId="77777777" w:rsidR="00767C6A" w:rsidRPr="00767C6A" w:rsidRDefault="00767C6A" w:rsidP="00767C6A">
      <w:pPr>
        <w:autoSpaceDE w:val="0"/>
        <w:autoSpaceDN w:val="0"/>
        <w:adjustRightInd w:val="0"/>
        <w:spacing w:before="120"/>
        <w:jc w:val="both"/>
        <w:rPr>
          <w:rFonts w:ascii="AvenirNext LT Pro Cn" w:eastAsiaTheme="minorHAnsi" w:hAnsi="AvenirNext LT Pro Cn" w:cstheme="minorHAnsi"/>
          <w:sz w:val="22"/>
          <w:szCs w:val="22"/>
          <w:lang w:eastAsia="en-US"/>
        </w:rPr>
      </w:pPr>
      <w:r>
        <w:rPr>
          <w:rFonts w:ascii="AvenirNext LT Pro Cn" w:hAnsi="AvenirNext LT Pro Cn" w:cs="Garamond"/>
          <w:color w:val="000000"/>
          <w:sz w:val="22"/>
          <w:szCs w:val="22"/>
          <w:u w:val="single"/>
        </w:rPr>
        <w:t xml:space="preserve"> Ainsi que les originaux des pièces suivantes </w:t>
      </w:r>
      <w:r w:rsidRPr="00767C6A">
        <w:rPr>
          <w:rFonts w:ascii="AvenirNext LT Pro Cn" w:hAnsi="AvenirNext LT Pro Cn" w:cs="Garamond"/>
          <w:color w:val="000000"/>
          <w:sz w:val="22"/>
          <w:szCs w:val="22"/>
          <w:u w:val="single"/>
        </w:rPr>
        <w:t>à l’adresse postale</w:t>
      </w:r>
      <w:r>
        <w:rPr>
          <w:rFonts w:ascii="AvenirNext LT Pro Cn" w:hAnsi="AvenirNext LT Pro Cn" w:cs="Garamond"/>
          <w:color w:val="000000"/>
          <w:sz w:val="22"/>
          <w:szCs w:val="22"/>
          <w:u w:val="single"/>
        </w:rPr>
        <w:t xml:space="preserve"> indiquée ci-dessous</w:t>
      </w:r>
      <w:r w:rsidRPr="00767C6A">
        <w:rPr>
          <w:rFonts w:ascii="AvenirNext LT Pro Cn" w:hAnsi="AvenirNext LT Pro Cn" w:cs="Garamond"/>
          <w:color w:val="000000"/>
          <w:sz w:val="22"/>
          <w:szCs w:val="22"/>
        </w:rPr>
        <w:t> :</w:t>
      </w:r>
    </w:p>
    <w:p w14:paraId="5C8BB8E1" w14:textId="77777777" w:rsidR="0026017F" w:rsidRDefault="0026017F" w:rsidP="0026017F">
      <w:pPr>
        <w:spacing w:before="120" w:after="120"/>
        <w:jc w:val="center"/>
        <w:rPr>
          <w:rFonts w:ascii="AvenirNext LT Pro Cn" w:hAnsi="AvenirNext LT Pro Cn" w:cs="Garamond"/>
          <w:color w:val="ED7D31" w:themeColor="accent2"/>
        </w:rPr>
      </w:pPr>
    </w:p>
    <w:p w14:paraId="1718C4AE" w14:textId="77777777" w:rsidR="00F50D17" w:rsidRDefault="00F50D17" w:rsidP="0026017F">
      <w:pPr>
        <w:spacing w:before="120" w:after="120"/>
        <w:jc w:val="center"/>
        <w:rPr>
          <w:rFonts w:ascii="AvenirNext LT Pro Cn" w:eastAsia="Calibri" w:hAnsi="AvenirNext LT Pro Cn"/>
          <w:lang w:eastAsia="en-US"/>
        </w:rPr>
      </w:pPr>
    </w:p>
    <w:p w14:paraId="1D456B97" w14:textId="0D9F9408" w:rsidR="00C62977" w:rsidRPr="00903A98" w:rsidRDefault="00C62977" w:rsidP="00C62977">
      <w:pPr>
        <w:pStyle w:val="Corpsdetexte"/>
        <w:jc w:val="center"/>
        <w:rPr>
          <w:rFonts w:ascii="AvenirNext LT Pro Cn" w:hAnsi="AvenirNext LT Pro Cn" w:cs="Times New Roman"/>
          <w:b/>
          <w:sz w:val="24"/>
          <w:szCs w:val="24"/>
        </w:rPr>
      </w:pPr>
      <w:bookmarkStart w:id="50" w:name="_Hlk170826228"/>
      <w:r>
        <w:rPr>
          <w:rFonts w:ascii="AvenirNext LT Pro Cn" w:hAnsi="AvenirNext LT Pro Cn" w:cs="Times New Roman"/>
          <w:b/>
          <w:sz w:val="24"/>
          <w:szCs w:val="24"/>
        </w:rPr>
        <w:t>I</w:t>
      </w:r>
      <w:r w:rsidRPr="00903A98">
        <w:rPr>
          <w:rFonts w:ascii="AvenirNext LT Pro Cn" w:hAnsi="AvenirNext LT Pro Cn" w:cs="Times New Roman"/>
          <w:b/>
          <w:sz w:val="24"/>
          <w:szCs w:val="24"/>
        </w:rPr>
        <w:t>NRAE – UMR 1319 MICALIS</w:t>
      </w:r>
      <w:r w:rsidR="00C13767">
        <w:rPr>
          <w:rFonts w:ascii="AvenirNext LT Pro Cn" w:hAnsi="AvenirNext LT Pro Cn" w:cs="Times New Roman"/>
          <w:b/>
          <w:sz w:val="24"/>
          <w:szCs w:val="24"/>
        </w:rPr>
        <w:t xml:space="preserve"> – SEBASTIEN LEMAIRE</w:t>
      </w:r>
    </w:p>
    <w:p w14:paraId="0B3D386E" w14:textId="77777777" w:rsidR="00C62977" w:rsidRPr="00903A98" w:rsidRDefault="00C62977" w:rsidP="00C62977">
      <w:pPr>
        <w:pStyle w:val="Corpsdetexte"/>
        <w:jc w:val="center"/>
        <w:rPr>
          <w:rFonts w:ascii="AvenirNext LT Pro Cn" w:hAnsi="AvenirNext LT Pro Cn" w:cs="Times New Roman"/>
          <w:b/>
          <w:sz w:val="24"/>
          <w:szCs w:val="24"/>
        </w:rPr>
      </w:pPr>
      <w:r w:rsidRPr="00903A98">
        <w:rPr>
          <w:rFonts w:ascii="AvenirNext LT Pro Cn" w:hAnsi="AvenirNext LT Pro Cn" w:cs="Times New Roman"/>
          <w:b/>
          <w:sz w:val="24"/>
          <w:szCs w:val="24"/>
        </w:rPr>
        <w:t>Centre Ile-de-France - Jouy-en-Josas - Antony</w:t>
      </w:r>
    </w:p>
    <w:p w14:paraId="46AA8CC2" w14:textId="77777777" w:rsidR="00C62977" w:rsidRPr="00903A98" w:rsidRDefault="00C62977" w:rsidP="00C62977">
      <w:pPr>
        <w:pStyle w:val="Corpsdetexte"/>
        <w:jc w:val="center"/>
        <w:rPr>
          <w:rFonts w:ascii="AvenirNext LT Pro Cn" w:hAnsi="AvenirNext LT Pro Cn" w:cs="Times New Roman"/>
          <w:b/>
          <w:sz w:val="24"/>
          <w:szCs w:val="24"/>
        </w:rPr>
      </w:pPr>
      <w:r w:rsidRPr="00903A98">
        <w:rPr>
          <w:rFonts w:ascii="AvenirNext LT Pro Cn" w:hAnsi="AvenirNext LT Pro Cn" w:cs="Times New Roman"/>
          <w:b/>
          <w:sz w:val="24"/>
          <w:szCs w:val="24"/>
        </w:rPr>
        <w:t xml:space="preserve">Domaine de </w:t>
      </w:r>
      <w:proofErr w:type="spellStart"/>
      <w:r w:rsidRPr="00903A98">
        <w:rPr>
          <w:rFonts w:ascii="AvenirNext LT Pro Cn" w:hAnsi="AvenirNext LT Pro Cn" w:cs="Times New Roman"/>
          <w:b/>
          <w:sz w:val="24"/>
          <w:szCs w:val="24"/>
        </w:rPr>
        <w:t>Vilvert</w:t>
      </w:r>
      <w:proofErr w:type="spellEnd"/>
    </w:p>
    <w:p w14:paraId="17E6BC2E" w14:textId="77777777" w:rsidR="00C62977" w:rsidRPr="00903A98" w:rsidRDefault="00C62977" w:rsidP="00C62977">
      <w:pPr>
        <w:pStyle w:val="Corpsdetexte"/>
        <w:jc w:val="center"/>
        <w:rPr>
          <w:rFonts w:ascii="AvenirNext LT Pro Cn" w:hAnsi="AvenirNext LT Pro Cn" w:cs="Times New Roman"/>
          <w:b/>
          <w:sz w:val="24"/>
          <w:szCs w:val="24"/>
        </w:rPr>
      </w:pPr>
      <w:r w:rsidRPr="00903A98">
        <w:rPr>
          <w:rFonts w:ascii="AvenirNext LT Pro Cn" w:hAnsi="AvenirNext LT Pro Cn" w:cs="Times New Roman"/>
          <w:b/>
          <w:sz w:val="24"/>
          <w:szCs w:val="24"/>
        </w:rPr>
        <w:t>Bâtiment 442</w:t>
      </w:r>
    </w:p>
    <w:p w14:paraId="09CDF20D" w14:textId="77777777" w:rsidR="00C62977" w:rsidRPr="0048076F" w:rsidRDefault="00C62977" w:rsidP="00C62977">
      <w:pPr>
        <w:pStyle w:val="Corpsdetexte"/>
        <w:jc w:val="center"/>
        <w:rPr>
          <w:rFonts w:ascii="AvenirNext LT Pro Cn" w:hAnsi="AvenirNext LT Pro Cn" w:cs="Times New Roman"/>
          <w:b/>
          <w:sz w:val="24"/>
          <w:szCs w:val="24"/>
        </w:rPr>
      </w:pPr>
      <w:r w:rsidRPr="00903A98">
        <w:rPr>
          <w:rFonts w:ascii="AvenirNext LT Pro Cn" w:hAnsi="AvenirNext LT Pro Cn" w:cs="Times New Roman"/>
          <w:b/>
          <w:sz w:val="24"/>
          <w:szCs w:val="24"/>
        </w:rPr>
        <w:t>78350 Jouy-en-Josas</w:t>
      </w:r>
    </w:p>
    <w:bookmarkEnd w:id="50"/>
    <w:p w14:paraId="553D8A49" w14:textId="77777777" w:rsidR="00767C6A" w:rsidRPr="00767C6A" w:rsidRDefault="00767C6A" w:rsidP="00767C6A">
      <w:pPr>
        <w:spacing w:after="200" w:line="276" w:lineRule="auto"/>
        <w:contextualSpacing/>
        <w:jc w:val="both"/>
        <w:rPr>
          <w:rFonts w:ascii="AvenirNext LT Pro Cn" w:eastAsiaTheme="minorHAnsi" w:hAnsi="AvenirNext LT Pro Cn" w:cstheme="minorHAnsi"/>
          <w:sz w:val="22"/>
          <w:szCs w:val="22"/>
          <w:lang w:eastAsia="en-US"/>
        </w:rPr>
      </w:pPr>
    </w:p>
    <w:p w14:paraId="34EEE3AB" w14:textId="77777777" w:rsidR="00767C6A"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767C6A">
        <w:rPr>
          <w:rFonts w:ascii="AvenirNext LT Pro Cn" w:eastAsiaTheme="minorHAnsi" w:hAnsi="AvenirNext LT Pro Cn" w:cstheme="minorHAnsi"/>
          <w:sz w:val="22"/>
          <w:szCs w:val="22"/>
          <w:lang w:eastAsia="en-US"/>
        </w:rPr>
        <w:t>Le document d’habilitation établi et signé en original par chacun de vos cotraitants vous permettant de les représenter dans le cadre du groupement et notamment de signer en leur nom et pour leur compte les documents relatifs à l’offre du groupement (le cas échéant en cas de groupement).</w:t>
      </w:r>
    </w:p>
    <w:p w14:paraId="4BA0E618" w14:textId="77777777" w:rsidR="00767C6A" w:rsidRPr="00767C6A"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767C6A">
        <w:rPr>
          <w:rFonts w:ascii="AvenirNext LT Pro Cn" w:eastAsiaTheme="minorHAnsi" w:hAnsi="AvenirNext LT Pro Cn" w:cstheme="minorHAnsi"/>
          <w:sz w:val="22"/>
          <w:szCs w:val="22"/>
          <w:lang w:eastAsia="en-US"/>
        </w:rPr>
        <w:t xml:space="preserve">La déclaration sur l’honneur signée </w:t>
      </w:r>
      <w:r w:rsidRPr="00767C6A">
        <w:rPr>
          <w:rFonts w:ascii="AvenirNext LT Pro Cn" w:eastAsiaTheme="minorHAnsi" w:hAnsi="AvenirNext LT Pro Cn" w:cstheme="minorHAnsi"/>
          <w:b/>
          <w:sz w:val="22"/>
          <w:szCs w:val="22"/>
          <w:lang w:eastAsia="en-US"/>
        </w:rPr>
        <w:t>en original</w:t>
      </w:r>
      <w:r w:rsidRPr="00767C6A">
        <w:rPr>
          <w:rFonts w:ascii="AvenirNext LT Pro Cn" w:eastAsiaTheme="minorHAnsi" w:hAnsi="AvenirNext LT Pro Cn" w:cstheme="minorHAnsi"/>
          <w:sz w:val="22"/>
          <w:szCs w:val="22"/>
          <w:lang w:eastAsia="en-US"/>
        </w:rPr>
        <w:t>.</w:t>
      </w:r>
    </w:p>
    <w:p w14:paraId="76A811CA" w14:textId="77777777" w:rsidR="00767C6A" w:rsidRPr="00767C6A"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767C6A">
        <w:rPr>
          <w:rFonts w:ascii="AvenirNext LT Pro Cn" w:eastAsiaTheme="minorHAnsi" w:hAnsi="AvenirNext LT Pro Cn" w:cstheme="minorHAnsi"/>
          <w:sz w:val="22"/>
          <w:szCs w:val="22"/>
          <w:lang w:eastAsia="en-US"/>
        </w:rPr>
        <w:t xml:space="preserve">L’acte d’engagement valant CCP, signé </w:t>
      </w:r>
      <w:r w:rsidRPr="00767C6A">
        <w:rPr>
          <w:rFonts w:ascii="AvenirNext LT Pro Cn" w:eastAsiaTheme="minorHAnsi" w:hAnsi="AvenirNext LT Pro Cn" w:cstheme="minorHAnsi"/>
          <w:b/>
          <w:sz w:val="22"/>
          <w:szCs w:val="22"/>
          <w:lang w:eastAsia="en-US"/>
        </w:rPr>
        <w:t>en original.</w:t>
      </w:r>
    </w:p>
    <w:p w14:paraId="28BF61E1" w14:textId="77777777" w:rsidR="00767C6A" w:rsidRPr="0005348F" w:rsidRDefault="00767C6A" w:rsidP="008A65E4">
      <w:pPr>
        <w:jc w:val="both"/>
        <w:rPr>
          <w:rFonts w:ascii="AvenirNext LT Pro Cn" w:hAnsi="AvenirNext LT Pro Cn"/>
          <w:b/>
          <w:i/>
          <w:color w:val="FF0000"/>
        </w:rPr>
      </w:pPr>
    </w:p>
    <w:p w14:paraId="511AB301" w14:textId="77777777" w:rsidR="009B1727" w:rsidRPr="0005348F" w:rsidRDefault="009B1727" w:rsidP="00FA3918">
      <w:pPr>
        <w:pStyle w:val="Titre2"/>
        <w:rPr>
          <w:i/>
        </w:rPr>
      </w:pPr>
      <w:bookmarkStart w:id="51" w:name="_Toc219111017"/>
      <w:bookmarkStart w:id="52" w:name="_Toc384796609"/>
      <w:bookmarkStart w:id="53" w:name="_Toc171419985"/>
      <w:r w:rsidRPr="0005348F">
        <w:t>Transmission et réception des offres</w:t>
      </w:r>
      <w:bookmarkEnd w:id="51"/>
      <w:bookmarkEnd w:id="52"/>
      <w:bookmarkEnd w:id="53"/>
    </w:p>
    <w:p w14:paraId="08520508" w14:textId="77777777" w:rsidR="001022C8" w:rsidRPr="0005348F" w:rsidRDefault="001022C8" w:rsidP="008A65E4">
      <w:pPr>
        <w:jc w:val="both"/>
        <w:rPr>
          <w:rFonts w:ascii="AvenirNext LT Pro Cn" w:hAnsi="AvenirNext LT Pro Cn"/>
        </w:rPr>
      </w:pPr>
    </w:p>
    <w:p w14:paraId="4D97CB50" w14:textId="77777777" w:rsidR="00B22D14" w:rsidRPr="0005348F" w:rsidRDefault="008B731E" w:rsidP="008A65E4">
      <w:pPr>
        <w:jc w:val="both"/>
        <w:rPr>
          <w:rFonts w:ascii="AvenirNext LT Pro Cn" w:hAnsi="AvenirNext LT Pro Cn"/>
        </w:rPr>
      </w:pPr>
      <w:r w:rsidRPr="0005348F">
        <w:rPr>
          <w:rFonts w:ascii="AvenirNext LT Pro Cn" w:hAnsi="AvenirNext LT Pro Cn"/>
        </w:rPr>
        <w:t>En application de</w:t>
      </w:r>
      <w:r w:rsidR="00ED0755" w:rsidRPr="0005348F">
        <w:rPr>
          <w:rFonts w:ascii="AvenirNext LT Pro Cn" w:hAnsi="AvenirNext LT Pro Cn"/>
        </w:rPr>
        <w:t>s</w:t>
      </w:r>
      <w:r w:rsidR="00B22D14" w:rsidRPr="0005348F">
        <w:rPr>
          <w:rFonts w:ascii="AvenirNext LT Pro Cn" w:hAnsi="AvenirNext LT Pro Cn"/>
        </w:rPr>
        <w:t xml:space="preserve"> article</w:t>
      </w:r>
      <w:r w:rsidR="00ED0755" w:rsidRPr="0005348F">
        <w:rPr>
          <w:rFonts w:ascii="AvenirNext LT Pro Cn" w:hAnsi="AvenirNext LT Pro Cn"/>
        </w:rPr>
        <w:t>s</w:t>
      </w:r>
      <w:r w:rsidR="00B22D14" w:rsidRPr="0005348F">
        <w:rPr>
          <w:rFonts w:ascii="AvenirNext LT Pro Cn" w:hAnsi="AvenirNext LT Pro Cn"/>
        </w:rPr>
        <w:t xml:space="preserve"> </w:t>
      </w:r>
      <w:r w:rsidR="00A76475" w:rsidRPr="0005348F">
        <w:rPr>
          <w:rFonts w:ascii="AvenirNext LT Pro Cn" w:hAnsi="AvenirNext LT Pro Cn"/>
        </w:rPr>
        <w:t xml:space="preserve">R. 2132-7 et R. 2132-13 du </w:t>
      </w:r>
      <w:r w:rsidR="0066667F">
        <w:rPr>
          <w:rFonts w:ascii="AvenirNext LT Pro Cn" w:hAnsi="AvenirNext LT Pro Cn"/>
        </w:rPr>
        <w:t>c</w:t>
      </w:r>
      <w:r w:rsidR="00F751C9" w:rsidRPr="0005348F">
        <w:rPr>
          <w:rFonts w:ascii="AvenirNext LT Pro Cn" w:hAnsi="AvenirNext LT Pro Cn"/>
        </w:rPr>
        <w:t xml:space="preserve">ode de la </w:t>
      </w:r>
      <w:r w:rsidR="0066667F">
        <w:rPr>
          <w:rFonts w:ascii="AvenirNext LT Pro Cn" w:hAnsi="AvenirNext LT Pro Cn"/>
        </w:rPr>
        <w:t>c</w:t>
      </w:r>
      <w:r w:rsidR="00F751C9" w:rsidRPr="0005348F">
        <w:rPr>
          <w:rFonts w:ascii="AvenirNext LT Pro Cn" w:hAnsi="AvenirNext LT Pro Cn"/>
        </w:rPr>
        <w:t xml:space="preserve">ommande </w:t>
      </w:r>
      <w:r w:rsidR="0066667F">
        <w:rPr>
          <w:rFonts w:ascii="AvenirNext LT Pro Cn" w:hAnsi="AvenirNext LT Pro Cn"/>
        </w:rPr>
        <w:t>p</w:t>
      </w:r>
      <w:r w:rsidR="00F751C9" w:rsidRPr="0005348F">
        <w:rPr>
          <w:rFonts w:ascii="AvenirNext LT Pro Cn" w:hAnsi="AvenirNext LT Pro Cn"/>
        </w:rPr>
        <w:t>ublique</w:t>
      </w:r>
      <w:r w:rsidR="00574BA1" w:rsidRPr="0005348F">
        <w:rPr>
          <w:rFonts w:ascii="AvenirNext LT Pro Cn" w:hAnsi="AvenirNext LT Pro Cn"/>
        </w:rPr>
        <w:t xml:space="preserve">, </w:t>
      </w:r>
      <w:r w:rsidR="00B22D14" w:rsidRPr="0005348F">
        <w:rPr>
          <w:rFonts w:ascii="AvenirNext LT Pro Cn" w:hAnsi="AvenirNext LT Pro Cn"/>
        </w:rPr>
        <w:t xml:space="preserve">la transmission des candidatures et des offres </w:t>
      </w:r>
      <w:r w:rsidR="00B22D14" w:rsidRPr="0005348F">
        <w:rPr>
          <w:rFonts w:ascii="AvenirNext LT Pro Cn" w:hAnsi="AvenirNext LT Pro Cn"/>
          <w:b/>
        </w:rPr>
        <w:t>se fera obligatoirement par voie électronique</w:t>
      </w:r>
      <w:r w:rsidR="00B22D14" w:rsidRPr="0005348F">
        <w:rPr>
          <w:rFonts w:ascii="AvenirNext LT Pro Cn" w:hAnsi="AvenirNext LT Pro Cn"/>
        </w:rPr>
        <w:t xml:space="preserve"> sur </w:t>
      </w:r>
      <w:r w:rsidR="00EE7BD0" w:rsidRPr="0005348F">
        <w:rPr>
          <w:rFonts w:ascii="AvenirNext LT Pro Cn" w:hAnsi="AvenirNext LT Pro Cn"/>
        </w:rPr>
        <w:t xml:space="preserve">le profil d’acheteur </w:t>
      </w:r>
      <w:r w:rsidR="008313D7" w:rsidRPr="0005348F">
        <w:rPr>
          <w:rFonts w:ascii="AvenirNext LT Pro Cn" w:hAnsi="AvenirNext LT Pro Cn"/>
        </w:rPr>
        <w:t>d’INRAE</w:t>
      </w:r>
      <w:r w:rsidR="00B22D14" w:rsidRPr="0005348F">
        <w:rPr>
          <w:rFonts w:ascii="AvenirNext LT Pro Cn" w:hAnsi="AvenirNext LT Pro Cn"/>
        </w:rPr>
        <w:t xml:space="preserve"> (</w:t>
      </w:r>
      <w:hyperlink r:id="rId11" w:history="1">
        <w:r w:rsidR="00245D45" w:rsidRPr="0005348F">
          <w:rPr>
            <w:rStyle w:val="Lienhypertexte"/>
            <w:rFonts w:ascii="AvenirNext LT Pro Cn" w:hAnsi="AvenirNext LT Pro Cn"/>
          </w:rPr>
          <w:t>https://www.marches-publics.gouv.fr</w:t>
        </w:r>
      </w:hyperlink>
      <w:r w:rsidR="00B22D14" w:rsidRPr="0005348F">
        <w:rPr>
          <w:rFonts w:ascii="AvenirNext LT Pro Cn" w:hAnsi="AvenirNext LT Pro Cn"/>
        </w:rPr>
        <w:t>) dans les conditions ex</w:t>
      </w:r>
      <w:r w:rsidR="00EE7BD0" w:rsidRPr="0005348F">
        <w:rPr>
          <w:rFonts w:ascii="AvenirNext LT Pro Cn" w:hAnsi="AvenirNext LT Pro Cn"/>
        </w:rPr>
        <w:t>posées ci-dessous. Les soumissionnaires</w:t>
      </w:r>
      <w:r w:rsidR="00B22D14" w:rsidRPr="0005348F">
        <w:rPr>
          <w:rFonts w:ascii="AvenirNext LT Pro Cn" w:hAnsi="AvenirNext LT Pro Cn"/>
        </w:rPr>
        <w:t xml:space="preserve"> ont toutefois la possibilité d’y aj</w:t>
      </w:r>
      <w:r w:rsidR="00FA03F0" w:rsidRPr="0005348F">
        <w:rPr>
          <w:rFonts w:ascii="AvenirNext LT Pro Cn" w:hAnsi="AvenirNext LT Pro Cn"/>
        </w:rPr>
        <w:t xml:space="preserve">outer une copie de sauvegarde </w:t>
      </w:r>
      <w:r w:rsidR="00B22D14" w:rsidRPr="0005348F">
        <w:rPr>
          <w:rFonts w:ascii="AvenirNext LT Pro Cn" w:hAnsi="AvenirNext LT Pro Cn"/>
        </w:rPr>
        <w:t xml:space="preserve">par </w:t>
      </w:r>
      <w:r w:rsidR="00FA03F0" w:rsidRPr="0005348F">
        <w:rPr>
          <w:rFonts w:ascii="AvenirNext LT Pro Cn" w:hAnsi="AvenirNext LT Pro Cn"/>
        </w:rPr>
        <w:t>voie traditionnelle</w:t>
      </w:r>
      <w:r w:rsidR="00B22D14" w:rsidRPr="0005348F">
        <w:rPr>
          <w:rFonts w:ascii="AvenirNext LT Pro Cn" w:hAnsi="AvenirNext LT Pro Cn"/>
        </w:rPr>
        <w:t>.</w:t>
      </w:r>
    </w:p>
    <w:p w14:paraId="535F99DF" w14:textId="77777777" w:rsidR="00B22D14" w:rsidRPr="0005348F" w:rsidRDefault="00B22D14" w:rsidP="008A65E4">
      <w:pPr>
        <w:jc w:val="both"/>
        <w:rPr>
          <w:rFonts w:ascii="AvenirNext LT Pro Cn" w:hAnsi="AvenirNext LT Pro Cn"/>
          <w:szCs w:val="20"/>
        </w:rPr>
      </w:pPr>
    </w:p>
    <w:p w14:paraId="159EE9BD" w14:textId="77777777" w:rsidR="00B22D14" w:rsidRPr="0005348F" w:rsidRDefault="00B22D14" w:rsidP="00FA3918">
      <w:pPr>
        <w:pStyle w:val="Titre3"/>
      </w:pPr>
      <w:bookmarkStart w:id="54" w:name="_Toc219111019"/>
      <w:bookmarkStart w:id="55" w:name="_Toc250962291"/>
      <w:bookmarkStart w:id="56" w:name="_Toc299529520"/>
      <w:bookmarkStart w:id="57" w:name="_Toc171419986"/>
      <w:r w:rsidRPr="0005348F">
        <w:rPr>
          <w:bCs/>
          <w:iCs/>
        </w:rPr>
        <w:t>Transmission</w:t>
      </w:r>
      <w:r w:rsidRPr="0005348F">
        <w:t xml:space="preserve"> </w:t>
      </w:r>
      <w:bookmarkEnd w:id="54"/>
      <w:r w:rsidRPr="0005348F">
        <w:t>électronique dématérialisée obligatoire</w:t>
      </w:r>
      <w:bookmarkEnd w:id="55"/>
      <w:bookmarkEnd w:id="56"/>
      <w:bookmarkEnd w:id="57"/>
    </w:p>
    <w:p w14:paraId="0C79B674" w14:textId="77777777" w:rsidR="00B22D14" w:rsidRPr="0005348F" w:rsidRDefault="00B22D14" w:rsidP="008A65E4">
      <w:pPr>
        <w:jc w:val="both"/>
        <w:rPr>
          <w:rFonts w:ascii="AvenirNext LT Pro Cn" w:hAnsi="AvenirNext LT Pro Cn"/>
        </w:rPr>
      </w:pPr>
    </w:p>
    <w:p w14:paraId="34593BDC" w14:textId="77777777" w:rsidR="002D6649" w:rsidRPr="0005348F" w:rsidRDefault="00722283" w:rsidP="008A65E4">
      <w:pPr>
        <w:jc w:val="both"/>
        <w:rPr>
          <w:rFonts w:ascii="AvenirNext LT Pro Cn" w:hAnsi="AvenirNext LT Pro Cn"/>
        </w:rPr>
      </w:pPr>
      <w:r w:rsidRPr="0005348F">
        <w:rPr>
          <w:rFonts w:ascii="AvenirNext LT Pro Cn" w:hAnsi="AvenirNext LT Pro Cn"/>
        </w:rPr>
        <w:t>Les soumissionnaires</w:t>
      </w:r>
      <w:r w:rsidR="00B22D14" w:rsidRPr="0005348F">
        <w:rPr>
          <w:rFonts w:ascii="AvenirNext LT Pro Cn" w:hAnsi="AvenirNext LT Pro Cn"/>
        </w:rPr>
        <w:t xml:space="preserve"> disposent d’une aide technique à l’utilisation de la plateforme à l’adresse URL de la plateforme (</w:t>
      </w:r>
      <w:hyperlink r:id="rId12" w:history="1">
        <w:r w:rsidR="00245D45" w:rsidRPr="0005348F">
          <w:rPr>
            <w:rStyle w:val="Lienhypertexte"/>
            <w:rFonts w:ascii="AvenirNext LT Pro Cn" w:hAnsi="AvenirNext LT Pro Cn"/>
          </w:rPr>
          <w:t>https://www.marches-publics.gouv.fr</w:t>
        </w:r>
      </w:hyperlink>
      <w:r w:rsidR="00B22D14" w:rsidRPr="0005348F">
        <w:rPr>
          <w:rFonts w:ascii="AvenirNext LT Pro Cn" w:hAnsi="AvenirNext LT Pro Cn"/>
        </w:rPr>
        <w:t>).</w:t>
      </w:r>
      <w:r w:rsidR="002D6649" w:rsidRPr="0005348F">
        <w:rPr>
          <w:rFonts w:ascii="AvenirNext LT Pro Cn" w:hAnsi="AvenirNext LT Pro Cn"/>
        </w:rPr>
        <w:t xml:space="preserve"> </w:t>
      </w:r>
    </w:p>
    <w:p w14:paraId="5E5A37D8" w14:textId="77777777" w:rsidR="000659E1" w:rsidRPr="0005348F" w:rsidRDefault="000659E1" w:rsidP="008A65E4">
      <w:pPr>
        <w:jc w:val="both"/>
        <w:rPr>
          <w:rFonts w:ascii="AvenirNext LT Pro Cn" w:hAnsi="AvenirNext LT Pro Cn"/>
        </w:rPr>
      </w:pPr>
    </w:p>
    <w:p w14:paraId="461D39E7" w14:textId="77777777" w:rsidR="00B22D14" w:rsidRDefault="002D6649" w:rsidP="008A65E4">
      <w:pPr>
        <w:jc w:val="both"/>
        <w:rPr>
          <w:rFonts w:ascii="AvenirNext LT Pro Cn" w:hAnsi="AvenirNext LT Pro Cn"/>
          <w:b/>
        </w:rPr>
      </w:pPr>
      <w:r w:rsidRPr="0005348F">
        <w:rPr>
          <w:rFonts w:ascii="AvenirNext LT Pro Cn" w:hAnsi="AvenirNext LT Pro Cn"/>
          <w:b/>
        </w:rPr>
        <w:t>En cas de difficulté</w:t>
      </w:r>
      <w:r w:rsidR="00996331" w:rsidRPr="0005348F">
        <w:rPr>
          <w:rFonts w:ascii="AvenirNext LT Pro Cn" w:hAnsi="AvenirNext LT Pro Cn"/>
          <w:b/>
        </w:rPr>
        <w:t>s techniques rencontrées</w:t>
      </w:r>
      <w:r w:rsidRPr="0005348F">
        <w:rPr>
          <w:rFonts w:ascii="AvenirNext LT Pro Cn" w:hAnsi="AvenirNext LT Pro Cn"/>
          <w:b/>
        </w:rPr>
        <w:t xml:space="preserve"> lors du dépôt </w:t>
      </w:r>
      <w:r w:rsidR="00996331" w:rsidRPr="0005348F">
        <w:rPr>
          <w:rFonts w:ascii="AvenirNext LT Pro Cn" w:hAnsi="AvenirNext LT Pro Cn"/>
          <w:b/>
        </w:rPr>
        <w:t>d’un pli</w:t>
      </w:r>
      <w:r w:rsidRPr="0005348F">
        <w:rPr>
          <w:rFonts w:ascii="AvenirNext LT Pro Cn" w:hAnsi="AvenirNext LT Pro Cn"/>
          <w:b/>
        </w:rPr>
        <w:t xml:space="preserve">, </w:t>
      </w:r>
      <w:r w:rsidR="00E92A72" w:rsidRPr="0005348F">
        <w:rPr>
          <w:rFonts w:ascii="AvenirNext LT Pro Cn" w:hAnsi="AvenirNext LT Pro Cn"/>
          <w:b/>
        </w:rPr>
        <w:t>INRAE</w:t>
      </w:r>
      <w:r w:rsidRPr="0005348F">
        <w:rPr>
          <w:rFonts w:ascii="AvenirNext LT Pro Cn" w:hAnsi="AvenirNext LT Pro Cn"/>
          <w:b/>
        </w:rPr>
        <w:t xml:space="preserve"> recommande l’ouverture d’un ticket au support de la plateforme attestant </w:t>
      </w:r>
      <w:r w:rsidR="00996331" w:rsidRPr="0005348F">
        <w:rPr>
          <w:rFonts w:ascii="AvenirNext LT Pro Cn" w:hAnsi="AvenirNext LT Pro Cn"/>
          <w:b/>
        </w:rPr>
        <w:t xml:space="preserve">des </w:t>
      </w:r>
      <w:r w:rsidRPr="0005348F">
        <w:rPr>
          <w:rFonts w:ascii="AvenirNext LT Pro Cn" w:hAnsi="AvenirNext LT Pro Cn"/>
          <w:b/>
        </w:rPr>
        <w:t>problèmes techniques rencontrés. Seule cette démarche permet d’attester d’un dysfonctionnement rencontré par le candidat.</w:t>
      </w:r>
    </w:p>
    <w:p w14:paraId="6A4323FD" w14:textId="77777777" w:rsidR="00140DA5" w:rsidRPr="0005348F" w:rsidRDefault="00140DA5" w:rsidP="008A65E4">
      <w:pPr>
        <w:jc w:val="both"/>
        <w:rPr>
          <w:rFonts w:ascii="AvenirNext LT Pro Cn" w:hAnsi="AvenirNext LT Pro Cn"/>
          <w:b/>
        </w:rPr>
      </w:pPr>
    </w:p>
    <w:p w14:paraId="2CC88F48" w14:textId="77777777" w:rsidR="00B22D14" w:rsidRPr="0005348F" w:rsidRDefault="00B22D14" w:rsidP="008A162C">
      <w:pPr>
        <w:pBdr>
          <w:top w:val="single" w:sz="4" w:space="1" w:color="auto"/>
          <w:left w:val="single" w:sz="4" w:space="4" w:color="auto"/>
          <w:bottom w:val="single" w:sz="4" w:space="1" w:color="auto"/>
          <w:right w:val="single" w:sz="4" w:space="4" w:color="auto"/>
        </w:pBdr>
        <w:rPr>
          <w:rFonts w:ascii="AvenirNext LT Pro Cn" w:hAnsi="AvenirNext LT Pro Cn"/>
        </w:rPr>
      </w:pPr>
      <w:r w:rsidRPr="0005348F">
        <w:rPr>
          <w:rFonts w:ascii="AvenirNext LT Pro Cn" w:hAnsi="AvenirNext LT Pro Cn"/>
        </w:rPr>
        <w:t>Horodatage :</w:t>
      </w:r>
    </w:p>
    <w:p w14:paraId="252D85FD" w14:textId="77777777" w:rsidR="00B22D14" w:rsidRPr="0005348F" w:rsidRDefault="00B22D14" w:rsidP="008A162C">
      <w:pPr>
        <w:pBdr>
          <w:top w:val="single" w:sz="4" w:space="1" w:color="auto"/>
          <w:left w:val="single" w:sz="4" w:space="4" w:color="auto"/>
          <w:bottom w:val="single" w:sz="4" w:space="1" w:color="auto"/>
          <w:right w:val="single" w:sz="4" w:space="4" w:color="auto"/>
        </w:pBdr>
        <w:rPr>
          <w:rFonts w:ascii="AvenirNext LT Pro Cn" w:hAnsi="AvenirNext LT Pro Cn"/>
        </w:rPr>
      </w:pPr>
    </w:p>
    <w:p w14:paraId="5E7A03AA" w14:textId="77777777" w:rsidR="00245D45" w:rsidRPr="0005348F" w:rsidRDefault="00245D45" w:rsidP="008A162C">
      <w:pPr>
        <w:pBdr>
          <w:top w:val="single" w:sz="4" w:space="1" w:color="auto"/>
          <w:left w:val="single" w:sz="4" w:space="4" w:color="auto"/>
          <w:bottom w:val="single" w:sz="4" w:space="1" w:color="auto"/>
          <w:right w:val="single" w:sz="4" w:space="4" w:color="auto"/>
        </w:pBdr>
        <w:rPr>
          <w:rFonts w:ascii="AvenirNext LT Pro Cn" w:hAnsi="AvenirNext LT Pro Cn"/>
        </w:rPr>
      </w:pPr>
      <w:r w:rsidRPr="0005348F">
        <w:rPr>
          <w:rFonts w:ascii="AvenirNext LT Pro Cn" w:hAnsi="AvenirNext LT Pro Cn"/>
        </w:rPr>
        <w:t xml:space="preserve">Les plis transmis par voie électronique sont horodatés. La date et l’heure pris en compte pour la remise des candidatures et des offres sont celles données sur la plateforme pour </w:t>
      </w:r>
      <w:r w:rsidR="00E92A72" w:rsidRPr="0005348F">
        <w:rPr>
          <w:rFonts w:ascii="AvenirNext LT Pro Cn" w:hAnsi="AvenirNext LT Pro Cn"/>
        </w:rPr>
        <w:t>INRAE</w:t>
      </w:r>
      <w:r w:rsidRPr="0005348F">
        <w:rPr>
          <w:rFonts w:ascii="AvenirNext LT Pro Cn" w:hAnsi="AvenirNext LT Pro Cn"/>
        </w:rPr>
        <w:t xml:space="preserve"> à réception des documents envoyés par les soumissionnaires.</w:t>
      </w:r>
    </w:p>
    <w:p w14:paraId="09EB78E9" w14:textId="77777777" w:rsidR="00245D45" w:rsidRPr="0005348F" w:rsidRDefault="00245D45" w:rsidP="008A162C">
      <w:pPr>
        <w:pBdr>
          <w:top w:val="single" w:sz="4" w:space="1" w:color="auto"/>
          <w:left w:val="single" w:sz="4" w:space="4" w:color="auto"/>
          <w:bottom w:val="single" w:sz="4" w:space="1" w:color="auto"/>
          <w:right w:val="single" w:sz="4" w:space="4" w:color="auto"/>
        </w:pBdr>
        <w:rPr>
          <w:rFonts w:ascii="AvenirNext LT Pro Cn" w:hAnsi="AvenirNext LT Pro Cn"/>
        </w:rPr>
      </w:pPr>
    </w:p>
    <w:p w14:paraId="298A488E" w14:textId="77777777" w:rsidR="00245D45" w:rsidRPr="0005348F" w:rsidRDefault="00245D45" w:rsidP="008A162C">
      <w:pPr>
        <w:pBdr>
          <w:top w:val="single" w:sz="4" w:space="1" w:color="auto"/>
          <w:left w:val="single" w:sz="4" w:space="4" w:color="auto"/>
          <w:bottom w:val="single" w:sz="4" w:space="1" w:color="auto"/>
          <w:right w:val="single" w:sz="4" w:space="4" w:color="auto"/>
        </w:pBdr>
        <w:rPr>
          <w:rFonts w:ascii="AvenirNext LT Pro Cn" w:hAnsi="AvenirNext LT Pro Cn"/>
        </w:rPr>
      </w:pPr>
      <w:r w:rsidRPr="0005348F">
        <w:rPr>
          <w:rFonts w:ascii="AvenirNext LT Pro Cn" w:hAnsi="AvenirNext LT Pro Cn"/>
        </w:rPr>
        <w:t>Cette heure est consultable à l’adresse URL évoquée ci-</w:t>
      </w:r>
      <w:proofErr w:type="gramStart"/>
      <w:r w:rsidRPr="0005348F">
        <w:rPr>
          <w:rFonts w:ascii="AvenirNext LT Pro Cn" w:hAnsi="AvenirNext LT Pro Cn"/>
        </w:rPr>
        <w:t>dessus:</w:t>
      </w:r>
      <w:proofErr w:type="gramEnd"/>
      <w:r w:rsidRPr="0005348F">
        <w:rPr>
          <w:rFonts w:ascii="AvenirNext LT Pro Cn" w:hAnsi="AvenirNext LT Pro Cn"/>
        </w:rPr>
        <w:t xml:space="preserve"> (heure de Paris).</w:t>
      </w:r>
    </w:p>
    <w:p w14:paraId="390E351F" w14:textId="77777777" w:rsidR="00245D45" w:rsidRPr="0005348F" w:rsidRDefault="00245D45" w:rsidP="008A162C">
      <w:pPr>
        <w:pBdr>
          <w:top w:val="single" w:sz="4" w:space="1" w:color="auto"/>
          <w:left w:val="single" w:sz="4" w:space="4" w:color="auto"/>
          <w:bottom w:val="single" w:sz="4" w:space="1" w:color="auto"/>
          <w:right w:val="single" w:sz="4" w:space="4" w:color="auto"/>
        </w:pBdr>
        <w:rPr>
          <w:rFonts w:ascii="AvenirNext LT Pro Cn" w:hAnsi="AvenirNext LT Pro Cn"/>
        </w:rPr>
      </w:pPr>
    </w:p>
    <w:p w14:paraId="7118AF50" w14:textId="77777777" w:rsidR="00B22D14" w:rsidRPr="0005348F" w:rsidRDefault="00B22D14" w:rsidP="008A162C">
      <w:pPr>
        <w:rPr>
          <w:rFonts w:ascii="AvenirNext LT Pro Cn" w:hAnsi="AvenirNext LT Pro Cn"/>
        </w:rPr>
      </w:pPr>
    </w:p>
    <w:p w14:paraId="5B0A9416" w14:textId="77777777" w:rsidR="00245D45" w:rsidRPr="0005348F" w:rsidRDefault="00245D45" w:rsidP="008A162C">
      <w:pPr>
        <w:rPr>
          <w:rFonts w:ascii="AvenirNext LT Pro Cn" w:hAnsi="AvenirNext LT Pro Cn"/>
        </w:rPr>
      </w:pPr>
      <w:r w:rsidRPr="0005348F">
        <w:rPr>
          <w:rFonts w:ascii="AvenirNext LT Pro Cn" w:hAnsi="AvenirNext LT Pro Cn"/>
        </w:rPr>
        <w:t xml:space="preserve">Les soumissionnaires devront impérativement adresser leur candidature et leur offre dans les formats ci-après précisés, sous peine de rejet de leur candidature et de leur offre : </w:t>
      </w:r>
    </w:p>
    <w:p w14:paraId="3FDFEBEE" w14:textId="77777777" w:rsidR="00245D45" w:rsidRPr="0005348F" w:rsidRDefault="00245D45" w:rsidP="008A162C">
      <w:pPr>
        <w:rPr>
          <w:rFonts w:ascii="AvenirNext LT Pro Cn" w:hAnsi="AvenirNext LT Pro Cn"/>
        </w:rPr>
      </w:pPr>
    </w:p>
    <w:p w14:paraId="0C6ADE6F" w14:textId="77777777" w:rsidR="00B22D14" w:rsidRPr="0005348F" w:rsidRDefault="00B22D14" w:rsidP="008A162C">
      <w:pPr>
        <w:rPr>
          <w:rFonts w:ascii="AvenirNext LT Pro Cn" w:hAnsi="AvenirNext LT Pro Cn"/>
          <w:b/>
        </w:rPr>
      </w:pPr>
      <w:r w:rsidRPr="0005348F">
        <w:rPr>
          <w:rFonts w:ascii="AvenirNext LT Pro Cn" w:hAnsi="AvenirNext LT Pro Cn"/>
          <w:u w:val="single"/>
        </w:rPr>
        <w:t>Format des fichiers</w:t>
      </w:r>
      <w:r w:rsidRPr="0005348F">
        <w:rPr>
          <w:rFonts w:ascii="AvenirNext LT Pro Cn" w:hAnsi="AvenirNext LT Pro Cn"/>
        </w:rPr>
        <w:t xml:space="preserve"> : </w:t>
      </w:r>
      <w:r w:rsidRPr="0005348F">
        <w:rPr>
          <w:rFonts w:ascii="AvenirNext LT Pro Cn" w:hAnsi="AvenirNext LT Pro Cn"/>
          <w:b/>
        </w:rPr>
        <w:t>XLS</w:t>
      </w:r>
      <w:r w:rsidRPr="0005348F">
        <w:rPr>
          <w:rFonts w:ascii="AvenirNext LT Pro Cn" w:hAnsi="AvenirNext LT Pro Cn"/>
        </w:rPr>
        <w:t xml:space="preserve">(x), </w:t>
      </w:r>
      <w:r w:rsidRPr="0005348F">
        <w:rPr>
          <w:rFonts w:ascii="AvenirNext LT Pro Cn" w:hAnsi="AvenirNext LT Pro Cn"/>
          <w:b/>
        </w:rPr>
        <w:t>DOC</w:t>
      </w:r>
      <w:r w:rsidRPr="0005348F">
        <w:rPr>
          <w:rFonts w:ascii="AvenirNext LT Pro Cn" w:hAnsi="AvenirNext LT Pro Cn"/>
        </w:rPr>
        <w:t>(x),</w:t>
      </w:r>
      <w:r w:rsidRPr="0005348F">
        <w:rPr>
          <w:rFonts w:ascii="AvenirNext LT Pro Cn" w:hAnsi="AvenirNext LT Pro Cn"/>
          <w:b/>
        </w:rPr>
        <w:t xml:space="preserve"> RTF</w:t>
      </w:r>
      <w:r w:rsidRPr="0005348F">
        <w:rPr>
          <w:rFonts w:ascii="AvenirNext LT Pro Cn" w:hAnsi="AvenirNext LT Pro Cn"/>
        </w:rPr>
        <w:t xml:space="preserve">, </w:t>
      </w:r>
      <w:r w:rsidRPr="0005348F">
        <w:rPr>
          <w:rFonts w:ascii="AvenirNext LT Pro Cn" w:hAnsi="AvenirNext LT Pro Cn"/>
          <w:b/>
        </w:rPr>
        <w:t>PPT</w:t>
      </w:r>
      <w:r w:rsidRPr="0005348F">
        <w:rPr>
          <w:rFonts w:ascii="AvenirNext LT Pro Cn" w:hAnsi="AvenirNext LT Pro Cn"/>
        </w:rPr>
        <w:t xml:space="preserve">(x), </w:t>
      </w:r>
      <w:r w:rsidRPr="0005348F">
        <w:rPr>
          <w:rFonts w:ascii="AvenirNext LT Pro Cn" w:hAnsi="AvenirNext LT Pro Cn"/>
          <w:b/>
        </w:rPr>
        <w:t>PDF, ou équivalents</w:t>
      </w:r>
    </w:p>
    <w:p w14:paraId="7AE3FB0C" w14:textId="77777777" w:rsidR="00B22D14" w:rsidRPr="0005348F" w:rsidRDefault="00B22D14" w:rsidP="008A162C">
      <w:pPr>
        <w:rPr>
          <w:rFonts w:ascii="AvenirNext LT Pro Cn" w:hAnsi="AvenirNext LT Pro Cn"/>
        </w:rPr>
      </w:pPr>
    </w:p>
    <w:p w14:paraId="1722FA71" w14:textId="77777777" w:rsidR="00B22D14" w:rsidRPr="0005348F" w:rsidRDefault="00B22D14" w:rsidP="008A162C">
      <w:pPr>
        <w:rPr>
          <w:rFonts w:ascii="AvenirNext LT Pro Cn" w:hAnsi="AvenirNext LT Pro Cn"/>
        </w:rPr>
      </w:pPr>
      <w:r w:rsidRPr="0005348F">
        <w:rPr>
          <w:rFonts w:ascii="AvenirNext LT Pro Cn" w:hAnsi="AvenirNext LT Pro Cn"/>
        </w:rPr>
        <w:t xml:space="preserve">Le </w:t>
      </w:r>
      <w:r w:rsidR="00245D45" w:rsidRPr="0005348F">
        <w:rPr>
          <w:rFonts w:ascii="AvenirNext LT Pro Cn" w:hAnsi="AvenirNext LT Pro Cn"/>
        </w:rPr>
        <w:t xml:space="preserve">soumissionnaire </w:t>
      </w:r>
      <w:r w:rsidRPr="0005348F">
        <w:rPr>
          <w:rFonts w:ascii="AvenirNext LT Pro Cn" w:hAnsi="AvenirNext LT Pro Cn"/>
        </w:rPr>
        <w:t>est invité à :</w:t>
      </w:r>
    </w:p>
    <w:p w14:paraId="33EE76ED" w14:textId="77777777" w:rsidR="00245D45" w:rsidRPr="0005348F" w:rsidRDefault="00245D45" w:rsidP="008141F7">
      <w:pPr>
        <w:pStyle w:val="Paragraphedeliste"/>
        <w:numPr>
          <w:ilvl w:val="0"/>
          <w:numId w:val="10"/>
        </w:numPr>
        <w:spacing w:after="0"/>
        <w:ind w:left="714" w:hanging="357"/>
        <w:rPr>
          <w:rFonts w:cs="Times New Roman"/>
        </w:rPr>
      </w:pPr>
      <w:proofErr w:type="gramStart"/>
      <w:r w:rsidRPr="0005348F">
        <w:rPr>
          <w:rFonts w:cs="Times New Roman"/>
        </w:rPr>
        <w:t>ne</w:t>
      </w:r>
      <w:proofErr w:type="gramEnd"/>
      <w:r w:rsidRPr="0005348F">
        <w:rPr>
          <w:rFonts w:cs="Times New Roman"/>
        </w:rPr>
        <w:t xml:space="preserve"> pas utiliser d’extension </w:t>
      </w:r>
      <w:r w:rsidRPr="0005348F">
        <w:rPr>
          <w:rFonts w:cs="Times New Roman"/>
          <w:i/>
        </w:rPr>
        <w:t>.exe</w:t>
      </w:r>
      <w:r w:rsidRPr="0005348F">
        <w:rPr>
          <w:rFonts w:cs="Times New Roman"/>
        </w:rPr>
        <w:t xml:space="preserve"> ou similaire ;</w:t>
      </w:r>
    </w:p>
    <w:p w14:paraId="5E552C93" w14:textId="77777777" w:rsidR="00245D45" w:rsidRPr="0005348F" w:rsidRDefault="00245D45" w:rsidP="00F23ADA">
      <w:pPr>
        <w:pStyle w:val="Paragraphedeliste"/>
        <w:numPr>
          <w:ilvl w:val="0"/>
          <w:numId w:val="10"/>
        </w:numPr>
        <w:spacing w:before="0" w:after="0"/>
        <w:ind w:left="714" w:hanging="357"/>
        <w:rPr>
          <w:rFonts w:cs="Times New Roman"/>
        </w:rPr>
      </w:pPr>
      <w:proofErr w:type="gramStart"/>
      <w:r w:rsidRPr="0005348F">
        <w:rPr>
          <w:rFonts w:cs="Times New Roman"/>
        </w:rPr>
        <w:t>ne</w:t>
      </w:r>
      <w:proofErr w:type="gramEnd"/>
      <w:r w:rsidRPr="0005348F">
        <w:rPr>
          <w:rFonts w:cs="Times New Roman"/>
        </w:rPr>
        <w:t xml:space="preserve"> pas envoyer de fichier contenant des macros ;</w:t>
      </w:r>
    </w:p>
    <w:p w14:paraId="049BF260" w14:textId="77777777" w:rsidR="00245D45" w:rsidRPr="0005348F" w:rsidRDefault="00245D45" w:rsidP="00F23ADA">
      <w:pPr>
        <w:pStyle w:val="Paragraphedeliste"/>
        <w:numPr>
          <w:ilvl w:val="0"/>
          <w:numId w:val="10"/>
        </w:numPr>
        <w:spacing w:before="0" w:after="0"/>
        <w:ind w:left="714" w:hanging="357"/>
        <w:rPr>
          <w:rFonts w:cs="Times New Roman"/>
          <w:u w:val="single"/>
        </w:rPr>
      </w:pPr>
      <w:proofErr w:type="gramStart"/>
      <w:r w:rsidRPr="0005348F">
        <w:rPr>
          <w:rFonts w:cs="Times New Roman"/>
        </w:rPr>
        <w:t>vérifier</w:t>
      </w:r>
      <w:proofErr w:type="gramEnd"/>
      <w:r w:rsidRPr="0005348F">
        <w:rPr>
          <w:rFonts w:cs="Times New Roman"/>
        </w:rPr>
        <w:t xml:space="preserve"> que le pli comprend bien les documents demandés au format évoqué plus haut</w:t>
      </w:r>
      <w:r w:rsidR="00BC62B8" w:rsidRPr="0005348F">
        <w:rPr>
          <w:rFonts w:cs="Times New Roman"/>
        </w:rPr>
        <w:t>.</w:t>
      </w:r>
    </w:p>
    <w:p w14:paraId="6DAE00B9" w14:textId="77777777" w:rsidR="00245D45" w:rsidRPr="0005348F" w:rsidRDefault="00245D45" w:rsidP="008A162C">
      <w:pPr>
        <w:rPr>
          <w:rFonts w:ascii="AvenirNext LT Pro Cn" w:hAnsi="AvenirNext LT Pro Cn"/>
          <w:u w:val="single"/>
        </w:rPr>
      </w:pPr>
    </w:p>
    <w:p w14:paraId="475EADB8" w14:textId="77777777" w:rsidR="00245D45" w:rsidRDefault="00245D45" w:rsidP="008A162C">
      <w:pPr>
        <w:rPr>
          <w:rFonts w:ascii="AvenirNext LT Pro Cn" w:hAnsi="AvenirNext LT Pro Cn"/>
          <w:b/>
        </w:rPr>
      </w:pPr>
      <w:r w:rsidRPr="0005348F">
        <w:rPr>
          <w:rFonts w:ascii="AvenirNext LT Pro Cn" w:hAnsi="AvenirNext LT Pro Cn"/>
          <w:b/>
          <w:u w:val="single"/>
        </w:rPr>
        <w:t>Signature électronique</w:t>
      </w:r>
      <w:r w:rsidRPr="0005348F">
        <w:rPr>
          <w:rFonts w:ascii="AvenirNext LT Pro Cn" w:hAnsi="AvenirNext LT Pro Cn"/>
          <w:b/>
        </w:rPr>
        <w:t> :</w:t>
      </w:r>
      <w:r w:rsidR="00BC62B8" w:rsidRPr="0005348F">
        <w:rPr>
          <w:rFonts w:ascii="AvenirNext LT Pro Cn" w:hAnsi="AvenirNext LT Pro Cn"/>
          <w:b/>
        </w:rPr>
        <w:t xml:space="preserve"> La signature électronique n’est pas requise. </w:t>
      </w:r>
    </w:p>
    <w:p w14:paraId="163B5712" w14:textId="77777777" w:rsidR="0005348F" w:rsidRDefault="0005348F" w:rsidP="008A162C">
      <w:pPr>
        <w:rPr>
          <w:rFonts w:ascii="AvenirNext LT Pro Cn" w:hAnsi="AvenirNext LT Pro Cn"/>
          <w:b/>
        </w:rPr>
      </w:pPr>
    </w:p>
    <w:p w14:paraId="7D87FE3D" w14:textId="77777777" w:rsidR="00B22D14" w:rsidRPr="0005348F" w:rsidRDefault="00B22D14" w:rsidP="00FA3918">
      <w:pPr>
        <w:pStyle w:val="Titre3"/>
      </w:pPr>
      <w:bookmarkStart w:id="58" w:name="_Toc260412373"/>
      <w:bookmarkStart w:id="59" w:name="_Toc299529521"/>
      <w:bookmarkStart w:id="60" w:name="_Toc171419987"/>
      <w:r w:rsidRPr="0005348F">
        <w:t>Copie de sauvegarde - non obligatoire</w:t>
      </w:r>
      <w:bookmarkEnd w:id="58"/>
      <w:bookmarkEnd w:id="59"/>
      <w:bookmarkEnd w:id="60"/>
      <w:r w:rsidR="00FA03F0" w:rsidRPr="0005348F">
        <w:t xml:space="preserve"> </w:t>
      </w:r>
    </w:p>
    <w:p w14:paraId="65316CE8" w14:textId="77777777" w:rsidR="00B22D14" w:rsidRPr="0005348F" w:rsidRDefault="00B22D14" w:rsidP="008A162C">
      <w:pPr>
        <w:rPr>
          <w:rFonts w:ascii="AvenirNext LT Pro Cn" w:hAnsi="AvenirNext LT Pro Cn"/>
        </w:rPr>
      </w:pPr>
    </w:p>
    <w:p w14:paraId="342BFF23" w14:textId="77777777" w:rsidR="00B22D14" w:rsidRPr="0005348F" w:rsidRDefault="00B22D14" w:rsidP="008A65E4">
      <w:pPr>
        <w:jc w:val="both"/>
        <w:rPr>
          <w:rFonts w:ascii="AvenirNext LT Pro Cn" w:hAnsi="AvenirNext LT Pro Cn"/>
        </w:rPr>
      </w:pPr>
      <w:r w:rsidRPr="0005348F">
        <w:rPr>
          <w:rFonts w:ascii="AvenirNext LT Pro Cn" w:hAnsi="AvenirNext LT Pro Cn"/>
          <w:bCs/>
        </w:rPr>
        <w:t xml:space="preserve">Les </w:t>
      </w:r>
      <w:r w:rsidR="00607A27" w:rsidRPr="0005348F">
        <w:rPr>
          <w:rFonts w:ascii="AvenirNext LT Pro Cn" w:hAnsi="AvenirNext LT Pro Cn"/>
          <w:bCs/>
        </w:rPr>
        <w:t xml:space="preserve">soumissionnaires </w:t>
      </w:r>
      <w:r w:rsidRPr="0005348F">
        <w:rPr>
          <w:rFonts w:ascii="AvenirNext LT Pro Cn" w:hAnsi="AvenirNext LT Pro Cn"/>
          <w:bCs/>
        </w:rPr>
        <w:t>peuvent transmettre à titre de copie de sauvegarde une réponse sur support papier</w:t>
      </w:r>
      <w:r w:rsidR="00FA03F0" w:rsidRPr="0005348F">
        <w:rPr>
          <w:rFonts w:ascii="AvenirNext LT Pro Cn" w:hAnsi="AvenirNext LT Pro Cn"/>
          <w:bCs/>
        </w:rPr>
        <w:t xml:space="preserve"> ou sur support physique électronique (clé USB, etc.)</w:t>
      </w:r>
      <w:r w:rsidR="00607A27" w:rsidRPr="0005348F">
        <w:rPr>
          <w:rFonts w:ascii="AvenirNext LT Pro Cn" w:hAnsi="AvenirNext LT Pro Cn"/>
          <w:bCs/>
        </w:rPr>
        <w:t xml:space="preserve">, </w:t>
      </w:r>
      <w:r w:rsidR="007B0CFB" w:rsidRPr="0005348F">
        <w:rPr>
          <w:rFonts w:ascii="AvenirNext LT Pro Cn" w:hAnsi="AvenirNext LT Pro Cn"/>
          <w:bCs/>
          <w:u w:val="single"/>
        </w:rPr>
        <w:t>dans le même délai</w:t>
      </w:r>
      <w:r w:rsidRPr="0005348F">
        <w:rPr>
          <w:rFonts w:ascii="AvenirNext LT Pro Cn" w:hAnsi="AvenirNext LT Pro Cn"/>
          <w:bCs/>
          <w:u w:val="single"/>
        </w:rPr>
        <w:t xml:space="preserve"> </w:t>
      </w:r>
      <w:r w:rsidR="007B0CFB" w:rsidRPr="0005348F">
        <w:rPr>
          <w:rFonts w:ascii="AvenirNext LT Pro Cn" w:hAnsi="AvenirNext LT Pro Cn"/>
          <w:bCs/>
          <w:u w:val="single"/>
        </w:rPr>
        <w:t xml:space="preserve">que le pli électronique </w:t>
      </w:r>
      <w:r w:rsidR="00FA03F0" w:rsidRPr="0005348F">
        <w:rPr>
          <w:rFonts w:ascii="AvenirNext LT Pro Cn" w:hAnsi="AvenirNext LT Pro Cn"/>
          <w:bCs/>
          <w:u w:val="single"/>
        </w:rPr>
        <w:t xml:space="preserve">dématérialisé </w:t>
      </w:r>
      <w:r w:rsidR="007B0CFB" w:rsidRPr="0005348F">
        <w:rPr>
          <w:rFonts w:ascii="AvenirNext LT Pro Cn" w:hAnsi="AvenirNext LT Pro Cn"/>
          <w:bCs/>
          <w:u w:val="single"/>
        </w:rPr>
        <w:t>(spécifié en page de garde du présent document)</w:t>
      </w:r>
      <w:r w:rsidRPr="0005348F">
        <w:rPr>
          <w:rFonts w:ascii="AvenirNext LT Pro Cn" w:hAnsi="AvenirNext LT Pro Cn"/>
          <w:bCs/>
          <w:u w:val="single"/>
        </w:rPr>
        <w:t>.</w:t>
      </w:r>
    </w:p>
    <w:p w14:paraId="16E7A90D" w14:textId="77777777" w:rsidR="00B22D14" w:rsidRPr="0005348F" w:rsidRDefault="00B22D14" w:rsidP="008A65E4">
      <w:pPr>
        <w:jc w:val="both"/>
        <w:rPr>
          <w:rFonts w:ascii="AvenirNext LT Pro Cn" w:hAnsi="AvenirNext LT Pro Cn"/>
        </w:rPr>
      </w:pPr>
    </w:p>
    <w:p w14:paraId="504D0833" w14:textId="77777777" w:rsidR="00D3023D" w:rsidRPr="0005348F" w:rsidRDefault="00D3023D" w:rsidP="008A65E4">
      <w:pPr>
        <w:jc w:val="both"/>
        <w:rPr>
          <w:rFonts w:ascii="AvenirNext LT Pro Cn" w:hAnsi="AvenirNext LT Pro Cn"/>
          <w:bCs/>
        </w:rPr>
      </w:pPr>
      <w:r w:rsidRPr="0005348F">
        <w:rPr>
          <w:rFonts w:ascii="AvenirNext LT Pro Cn" w:hAnsi="AvenirNext LT Pro Cn"/>
          <w:bCs/>
        </w:rPr>
        <w:t xml:space="preserve">Cette copie de sauvegarde ne sera ouverte que dans les cas suivants : </w:t>
      </w:r>
    </w:p>
    <w:p w14:paraId="36407A60" w14:textId="77777777" w:rsidR="00D3023D" w:rsidRPr="0005348F" w:rsidRDefault="00D3023D" w:rsidP="008A65E4">
      <w:pPr>
        <w:pStyle w:val="Paragraphedeliste"/>
        <w:numPr>
          <w:ilvl w:val="0"/>
          <w:numId w:val="30"/>
        </w:numPr>
        <w:rPr>
          <w:rFonts w:cs="Times New Roman"/>
          <w:bCs/>
          <w:sz w:val="24"/>
          <w:szCs w:val="24"/>
        </w:rPr>
      </w:pPr>
      <w:proofErr w:type="gramStart"/>
      <w:r w:rsidRPr="0005348F">
        <w:rPr>
          <w:rFonts w:cs="Times New Roman"/>
          <w:bCs/>
          <w:sz w:val="24"/>
          <w:szCs w:val="24"/>
        </w:rPr>
        <w:t>lorsqu’un</w:t>
      </w:r>
      <w:proofErr w:type="gramEnd"/>
      <w:r w:rsidRPr="0005348F">
        <w:rPr>
          <w:rFonts w:cs="Times New Roman"/>
          <w:bCs/>
          <w:sz w:val="24"/>
          <w:szCs w:val="24"/>
        </w:rPr>
        <w:t xml:space="preserve"> programme informatique malveillant est détecté dans les candidatures et / ou les offres transmises par voie électronique sur le profil d’acheteur ;</w:t>
      </w:r>
    </w:p>
    <w:p w14:paraId="62A3734A" w14:textId="77777777" w:rsidR="00D3023D" w:rsidRPr="0005348F" w:rsidRDefault="00D3023D" w:rsidP="008A65E4">
      <w:pPr>
        <w:pStyle w:val="Paragraphedeliste"/>
        <w:numPr>
          <w:ilvl w:val="0"/>
          <w:numId w:val="30"/>
        </w:numPr>
        <w:rPr>
          <w:rFonts w:cs="Times New Roman"/>
          <w:bCs/>
          <w:sz w:val="24"/>
          <w:szCs w:val="24"/>
        </w:rPr>
      </w:pPr>
      <w:proofErr w:type="gramStart"/>
      <w:r w:rsidRPr="0005348F">
        <w:rPr>
          <w:rFonts w:cs="Times New Roman"/>
          <w:bCs/>
          <w:sz w:val="24"/>
          <w:szCs w:val="24"/>
        </w:rPr>
        <w:t>lorsqu’une</w:t>
      </w:r>
      <w:proofErr w:type="gramEnd"/>
      <w:r w:rsidRPr="0005348F">
        <w:rPr>
          <w:rFonts w:cs="Times New Roman"/>
          <w:bCs/>
          <w:sz w:val="24"/>
          <w:szCs w:val="24"/>
        </w:rPr>
        <w:t xml:space="preserve"> </w:t>
      </w:r>
      <w:r w:rsidR="00FA03F0" w:rsidRPr="0005348F">
        <w:rPr>
          <w:rFonts w:cs="Times New Roman"/>
          <w:bCs/>
          <w:sz w:val="24"/>
          <w:szCs w:val="24"/>
        </w:rPr>
        <w:t xml:space="preserve">candidature ou une </w:t>
      </w:r>
      <w:r w:rsidRPr="0005348F">
        <w:rPr>
          <w:rFonts w:cs="Times New Roman"/>
          <w:bCs/>
          <w:sz w:val="24"/>
          <w:szCs w:val="24"/>
        </w:rPr>
        <w:t xml:space="preserve">offre </w:t>
      </w:r>
      <w:r w:rsidR="00FA03F0" w:rsidRPr="0005348F">
        <w:rPr>
          <w:rFonts w:cs="Times New Roman"/>
          <w:bCs/>
          <w:sz w:val="24"/>
          <w:szCs w:val="24"/>
        </w:rPr>
        <w:t xml:space="preserve">dématérialisée </w:t>
      </w:r>
      <w:r w:rsidRPr="0005348F">
        <w:rPr>
          <w:rFonts w:cs="Times New Roman"/>
          <w:bCs/>
          <w:sz w:val="24"/>
          <w:szCs w:val="24"/>
        </w:rPr>
        <w:t xml:space="preserve">est parvenue par voie électronique sur le profil d’acheteur </w:t>
      </w:r>
      <w:r w:rsidR="00FA03F0" w:rsidRPr="0005348F">
        <w:rPr>
          <w:rFonts w:cs="Times New Roman"/>
          <w:bCs/>
          <w:sz w:val="24"/>
          <w:szCs w:val="24"/>
        </w:rPr>
        <w:t>de façon incomplète, hors délai ou sans pouvoir être</w:t>
      </w:r>
      <w:r w:rsidRPr="0005348F">
        <w:rPr>
          <w:rFonts w:cs="Times New Roman"/>
          <w:bCs/>
          <w:sz w:val="24"/>
          <w:szCs w:val="24"/>
        </w:rPr>
        <w:t xml:space="preserve"> ouverte</w:t>
      </w:r>
      <w:r w:rsidR="00FA03F0" w:rsidRPr="0005348F">
        <w:rPr>
          <w:rFonts w:cs="Times New Roman"/>
          <w:bCs/>
          <w:sz w:val="24"/>
          <w:szCs w:val="24"/>
        </w:rPr>
        <w:t xml:space="preserve">, sous réserve que la transmission ait </w:t>
      </w:r>
      <w:r w:rsidR="00F40A0B" w:rsidRPr="0005348F">
        <w:rPr>
          <w:rFonts w:cs="Times New Roman"/>
          <w:bCs/>
          <w:sz w:val="24"/>
          <w:szCs w:val="24"/>
        </w:rPr>
        <w:t>commencée</w:t>
      </w:r>
      <w:r w:rsidR="00FA03F0" w:rsidRPr="0005348F">
        <w:rPr>
          <w:rFonts w:cs="Times New Roman"/>
          <w:bCs/>
          <w:sz w:val="24"/>
          <w:szCs w:val="24"/>
        </w:rPr>
        <w:t xml:space="preserve"> avant l’heure limite de remise des plis figurant en page de garde</w:t>
      </w:r>
      <w:r w:rsidRPr="0005348F">
        <w:rPr>
          <w:rFonts w:cs="Times New Roman"/>
          <w:bCs/>
          <w:sz w:val="24"/>
          <w:szCs w:val="24"/>
        </w:rPr>
        <w:t xml:space="preserve"> ;</w:t>
      </w:r>
    </w:p>
    <w:p w14:paraId="338AC37D" w14:textId="77777777" w:rsidR="00B22D14" w:rsidRPr="0005348F" w:rsidRDefault="00FA03F0" w:rsidP="008A65E4">
      <w:pPr>
        <w:jc w:val="both"/>
        <w:rPr>
          <w:rFonts w:ascii="AvenirNext LT Pro Cn" w:hAnsi="AvenirNext LT Pro Cn"/>
          <w:bCs/>
        </w:rPr>
      </w:pPr>
      <w:r w:rsidRPr="0005348F">
        <w:rPr>
          <w:rFonts w:ascii="AvenirNext LT Pro Cn" w:hAnsi="AvenirNext LT Pro Cn"/>
          <w:bCs/>
        </w:rPr>
        <w:t>La copie de sauvegarde comporte toutes les pièces de la candidature et de l’offre. Elle est</w:t>
      </w:r>
      <w:r w:rsidR="00B22D14" w:rsidRPr="0005348F">
        <w:rPr>
          <w:rFonts w:ascii="AvenirNext LT Pro Cn" w:hAnsi="AvenirNext LT Pro Cn"/>
          <w:bCs/>
        </w:rPr>
        <w:t xml:space="preserve"> placée sous enveloppe cachetée (ou tout autre emballage adapté et scellé).</w:t>
      </w:r>
    </w:p>
    <w:p w14:paraId="6D7A5192" w14:textId="77777777" w:rsidR="00FA03F0" w:rsidRPr="0005348F" w:rsidRDefault="00FA03F0" w:rsidP="008A65E4">
      <w:pPr>
        <w:jc w:val="both"/>
        <w:rPr>
          <w:rFonts w:ascii="AvenirNext LT Pro Cn" w:hAnsi="AvenirNext LT Pro Cn"/>
        </w:rPr>
      </w:pPr>
      <w:r w:rsidRPr="0005348F">
        <w:rPr>
          <w:rFonts w:ascii="AvenirNext LT Pro Cn" w:hAnsi="AvenirNext LT Pro Cn"/>
          <w:bCs/>
        </w:rPr>
        <w:t>En cas de copie de sauvegarde électronique elle-même vérolée, celle-ci sera écartée par l’acheteur.</w:t>
      </w:r>
    </w:p>
    <w:p w14:paraId="089852F7" w14:textId="77777777" w:rsidR="007B0CFB" w:rsidRPr="0005348F" w:rsidRDefault="007B0CFB" w:rsidP="008A65E4">
      <w:pPr>
        <w:jc w:val="both"/>
        <w:rPr>
          <w:rFonts w:ascii="AvenirNext LT Pro Cn" w:hAnsi="AvenirNext LT Pro Cn"/>
        </w:rPr>
      </w:pPr>
      <w:r w:rsidRPr="0005348F">
        <w:rPr>
          <w:rFonts w:ascii="AvenirNext LT Pro Cn" w:hAnsi="AvenirNext LT Pro Cn"/>
        </w:rPr>
        <w:t>Cette copie de sauvegarde doit être envoyée à l’adresse indiquée ci-dessous.</w:t>
      </w:r>
    </w:p>
    <w:p w14:paraId="56B38A32" w14:textId="77777777" w:rsidR="00B22D14" w:rsidRPr="0005348F" w:rsidRDefault="00B22D14" w:rsidP="008A65E4">
      <w:pPr>
        <w:jc w:val="both"/>
        <w:rPr>
          <w:rFonts w:ascii="AvenirNext LT Pro Cn" w:hAnsi="AvenirNext LT Pro Cn"/>
        </w:rPr>
      </w:pPr>
      <w:r w:rsidRPr="0005348F">
        <w:rPr>
          <w:rFonts w:ascii="AvenirNext LT Pro Cn" w:hAnsi="AvenirNext LT Pro Cn"/>
        </w:rPr>
        <w:t xml:space="preserve">L’enveloppe cachetée contiendra tous les </w:t>
      </w:r>
      <w:r w:rsidR="002D09F6" w:rsidRPr="0005348F">
        <w:rPr>
          <w:rFonts w:ascii="AvenirNext LT Pro Cn" w:hAnsi="AvenirNext LT Pro Cn"/>
        </w:rPr>
        <w:t>do</w:t>
      </w:r>
      <w:r w:rsidR="00DA36B3" w:rsidRPr="0005348F">
        <w:rPr>
          <w:rFonts w:ascii="AvenirNext LT Pro Cn" w:hAnsi="AvenirNext LT Pro Cn"/>
        </w:rPr>
        <w:t>cuments énoncés aux articles 7</w:t>
      </w:r>
      <w:r w:rsidR="009E0729" w:rsidRPr="0005348F">
        <w:rPr>
          <w:rFonts w:ascii="AvenirNext LT Pro Cn" w:hAnsi="AvenirNext LT Pro Cn"/>
        </w:rPr>
        <w:t>.1</w:t>
      </w:r>
      <w:r w:rsidR="002D09F6" w:rsidRPr="0005348F">
        <w:rPr>
          <w:rFonts w:ascii="AvenirNext LT Pro Cn" w:hAnsi="AvenirNext LT Pro Cn"/>
        </w:rPr>
        <w:t xml:space="preserve">.1 et </w:t>
      </w:r>
      <w:r w:rsidR="00DA36B3" w:rsidRPr="0005348F">
        <w:rPr>
          <w:rFonts w:ascii="AvenirNext LT Pro Cn" w:hAnsi="AvenirNext LT Pro Cn"/>
        </w:rPr>
        <w:t>7</w:t>
      </w:r>
      <w:r w:rsidR="009E0729" w:rsidRPr="0005348F">
        <w:rPr>
          <w:rFonts w:ascii="AvenirNext LT Pro Cn" w:hAnsi="AvenirNext LT Pro Cn"/>
        </w:rPr>
        <w:t>.1</w:t>
      </w:r>
      <w:r w:rsidRPr="0005348F">
        <w:rPr>
          <w:rFonts w:ascii="AvenirNext LT Pro Cn" w:hAnsi="AvenirNext LT Pro Cn"/>
        </w:rPr>
        <w:t>.2 du présent règlement et portera les mentions suivantes :</w:t>
      </w:r>
    </w:p>
    <w:p w14:paraId="40C99068" w14:textId="77777777" w:rsidR="00140DA5" w:rsidRPr="0005348F" w:rsidRDefault="00140DA5" w:rsidP="008A65E4">
      <w:pPr>
        <w:jc w:val="both"/>
        <w:rPr>
          <w:rFonts w:ascii="AvenirNext LT Pro Cn" w:hAnsi="AvenirNext LT Pro Cn"/>
        </w:rPr>
      </w:pPr>
    </w:p>
    <w:p w14:paraId="0FB5C35F" w14:textId="62530BDB" w:rsidR="00140DA5" w:rsidRPr="0005348F" w:rsidRDefault="00140DA5" w:rsidP="00140DA5">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ind w:right="-142"/>
        <w:jc w:val="center"/>
        <w:rPr>
          <w:rFonts w:ascii="AvenirNext LT Pro Cn" w:hAnsi="AvenirNext LT Pro Cn"/>
          <w:b/>
          <w:caps/>
        </w:rPr>
      </w:pPr>
      <w:r w:rsidRPr="0005348F">
        <w:rPr>
          <w:rFonts w:ascii="AvenirNext LT Pro Cn" w:hAnsi="AvenirNext LT Pro Cn"/>
          <w:b/>
          <w:caps/>
        </w:rPr>
        <w:t xml:space="preserve">MAPA - </w:t>
      </w:r>
      <w:r w:rsidR="00B24789" w:rsidRPr="00B24789">
        <w:rPr>
          <w:rFonts w:ascii="AvenirNext LT Pro Cn" w:hAnsi="AvenirNext LT Pro Cn"/>
          <w:b/>
          <w:caps/>
        </w:rPr>
        <w:t xml:space="preserve">Acquisition </w:t>
      </w:r>
      <w:r w:rsidR="00C13767">
        <w:rPr>
          <w:rFonts w:ascii="AvenirNext LT Pro Cn" w:hAnsi="AvenirNext LT Pro Cn"/>
          <w:b/>
          <w:caps/>
        </w:rPr>
        <w:t xml:space="preserve">d’UNE ENCEINTE ANAEROBIE </w:t>
      </w:r>
    </w:p>
    <w:p w14:paraId="4B14C1F8" w14:textId="77777777" w:rsidR="00140DA5" w:rsidRPr="0005348F" w:rsidRDefault="00140DA5" w:rsidP="00140DA5">
      <w:pPr>
        <w:widowControl w:val="0"/>
        <w:pBdr>
          <w:top w:val="single" w:sz="4" w:space="1" w:color="auto"/>
          <w:left w:val="single" w:sz="4" w:space="4" w:color="auto"/>
          <w:bottom w:val="single" w:sz="4" w:space="1" w:color="auto"/>
          <w:right w:val="single" w:sz="4" w:space="4" w:color="auto"/>
        </w:pBdr>
        <w:autoSpaceDE w:val="0"/>
        <w:autoSpaceDN w:val="0"/>
        <w:adjustRightInd w:val="0"/>
        <w:ind w:right="-142"/>
        <w:jc w:val="center"/>
        <w:rPr>
          <w:rFonts w:ascii="AvenirNext LT Pro Cn" w:hAnsi="AvenirNext LT Pro Cn" w:cstheme="minorHAnsi"/>
          <w:b/>
        </w:rPr>
      </w:pPr>
      <w:r w:rsidRPr="0005348F">
        <w:rPr>
          <w:rFonts w:ascii="AvenirNext LT Pro Cn" w:hAnsi="AvenirNext LT Pro Cn" w:cstheme="minorHAnsi"/>
          <w:b/>
          <w:bCs/>
        </w:rPr>
        <w:t>COPIE DE SAUVEGARDE - « NE PAS OUVRIR »</w:t>
      </w:r>
    </w:p>
    <w:p w14:paraId="7662123E" w14:textId="77777777" w:rsidR="00140DA5" w:rsidRPr="0005348F" w:rsidRDefault="00140DA5" w:rsidP="00140DA5">
      <w:pPr>
        <w:widowControl w:val="0"/>
        <w:pBdr>
          <w:top w:val="single" w:sz="4" w:space="1" w:color="auto"/>
          <w:left w:val="single" w:sz="4" w:space="4" w:color="auto"/>
          <w:bottom w:val="single" w:sz="4" w:space="1" w:color="auto"/>
          <w:right w:val="single" w:sz="4" w:space="4" w:color="auto"/>
        </w:pBdr>
        <w:autoSpaceDE w:val="0"/>
        <w:autoSpaceDN w:val="0"/>
        <w:adjustRightInd w:val="0"/>
        <w:ind w:right="-142"/>
        <w:jc w:val="center"/>
        <w:rPr>
          <w:rFonts w:ascii="AvenirNext LT Pro Cn" w:hAnsi="AvenirNext LT Pro Cn" w:cstheme="minorHAnsi"/>
          <w:b/>
        </w:rPr>
      </w:pPr>
      <w:r w:rsidRPr="0005348F">
        <w:rPr>
          <w:rFonts w:ascii="AvenirNext LT Pro Cn" w:hAnsi="AvenirNext LT Pro Cn" w:cstheme="minorHAnsi"/>
          <w:b/>
          <w:bCs/>
        </w:rPr>
        <w:t>(NOM DE L’ENTREPRISE)</w:t>
      </w:r>
    </w:p>
    <w:p w14:paraId="2B62DBD8" w14:textId="77777777" w:rsidR="00140DA5" w:rsidRPr="0005348F" w:rsidRDefault="00140DA5" w:rsidP="00140DA5">
      <w:pPr>
        <w:widowControl w:val="0"/>
        <w:autoSpaceDE w:val="0"/>
        <w:autoSpaceDN w:val="0"/>
        <w:adjustRightInd w:val="0"/>
        <w:rPr>
          <w:rFonts w:ascii="AvenirNext LT Pro Cn" w:hAnsi="AvenirNext LT Pro Cn" w:cstheme="minorHAnsi"/>
          <w:bCs/>
        </w:rPr>
      </w:pPr>
    </w:p>
    <w:p w14:paraId="0A98C91C" w14:textId="77777777" w:rsidR="00B22D14" w:rsidRPr="0005348F" w:rsidRDefault="00B22D14" w:rsidP="008A162C">
      <w:pPr>
        <w:rPr>
          <w:rFonts w:ascii="AvenirNext LT Pro Cn" w:hAnsi="AvenirNext LT Pro Cn"/>
          <w:szCs w:val="20"/>
        </w:rPr>
      </w:pPr>
      <w:r w:rsidRPr="0005348F">
        <w:rPr>
          <w:rFonts w:ascii="AvenirNext LT Pro Cn" w:hAnsi="AvenirNext LT Pro Cn"/>
        </w:rPr>
        <w:lastRenderedPageBreak/>
        <w:t>Elle sera adressée par lettre recommandée avec avis de réception postale à :</w:t>
      </w:r>
    </w:p>
    <w:p w14:paraId="2267F045" w14:textId="77777777" w:rsidR="00B22D14" w:rsidRPr="0005348F" w:rsidRDefault="00B22D14" w:rsidP="008A162C">
      <w:pPr>
        <w:rPr>
          <w:rFonts w:ascii="AvenirNext LT Pro Cn" w:hAnsi="AvenirNext LT Pro Cn"/>
        </w:rPr>
      </w:pPr>
    </w:p>
    <w:p w14:paraId="4D633CD9" w14:textId="2A6A4FC3" w:rsidR="00C62977" w:rsidRPr="00C62977" w:rsidRDefault="00C62977" w:rsidP="00C62977">
      <w:pPr>
        <w:rPr>
          <w:rFonts w:ascii="AvenirNext LT Pro Cn" w:hAnsi="AvenirNext LT Pro Cn"/>
          <w:b/>
        </w:rPr>
      </w:pPr>
      <w:r w:rsidRPr="00C62977">
        <w:rPr>
          <w:rFonts w:ascii="AvenirNext LT Pro Cn" w:hAnsi="AvenirNext LT Pro Cn"/>
          <w:b/>
        </w:rPr>
        <w:t>INRAE – UMR 1319 MICALIS</w:t>
      </w:r>
      <w:r w:rsidR="00C13767">
        <w:rPr>
          <w:rFonts w:ascii="AvenirNext LT Pro Cn" w:hAnsi="AvenirNext LT Pro Cn"/>
          <w:b/>
        </w:rPr>
        <w:t xml:space="preserve"> – SEBASTIEN LEMAIRE</w:t>
      </w:r>
    </w:p>
    <w:p w14:paraId="732226B2" w14:textId="77777777" w:rsidR="00C62977" w:rsidRPr="00C62977" w:rsidRDefault="00C62977" w:rsidP="00C62977">
      <w:pPr>
        <w:rPr>
          <w:rFonts w:ascii="AvenirNext LT Pro Cn" w:hAnsi="AvenirNext LT Pro Cn"/>
          <w:b/>
        </w:rPr>
      </w:pPr>
      <w:r w:rsidRPr="00C62977">
        <w:rPr>
          <w:rFonts w:ascii="AvenirNext LT Pro Cn" w:hAnsi="AvenirNext LT Pro Cn"/>
          <w:b/>
        </w:rPr>
        <w:t>Centre Ile-de-France - Jouy-en-Josas - Antony</w:t>
      </w:r>
    </w:p>
    <w:p w14:paraId="00338104" w14:textId="77777777" w:rsidR="00C62977" w:rsidRPr="00C62977" w:rsidRDefault="00C62977" w:rsidP="00C62977">
      <w:pPr>
        <w:rPr>
          <w:rFonts w:ascii="AvenirNext LT Pro Cn" w:hAnsi="AvenirNext LT Pro Cn"/>
          <w:b/>
        </w:rPr>
      </w:pPr>
      <w:r w:rsidRPr="00C62977">
        <w:rPr>
          <w:rFonts w:ascii="AvenirNext LT Pro Cn" w:hAnsi="AvenirNext LT Pro Cn"/>
          <w:b/>
        </w:rPr>
        <w:t xml:space="preserve">Domaine de </w:t>
      </w:r>
      <w:proofErr w:type="spellStart"/>
      <w:r w:rsidRPr="00C62977">
        <w:rPr>
          <w:rFonts w:ascii="AvenirNext LT Pro Cn" w:hAnsi="AvenirNext LT Pro Cn"/>
          <w:b/>
        </w:rPr>
        <w:t>Vilvert</w:t>
      </w:r>
      <w:proofErr w:type="spellEnd"/>
    </w:p>
    <w:p w14:paraId="52E91DCA" w14:textId="77777777" w:rsidR="00C62977" w:rsidRPr="00C62977" w:rsidRDefault="00C62977" w:rsidP="00C62977">
      <w:pPr>
        <w:rPr>
          <w:rFonts w:ascii="AvenirNext LT Pro Cn" w:hAnsi="AvenirNext LT Pro Cn"/>
          <w:b/>
        </w:rPr>
      </w:pPr>
      <w:r w:rsidRPr="00C62977">
        <w:rPr>
          <w:rFonts w:ascii="AvenirNext LT Pro Cn" w:hAnsi="AvenirNext LT Pro Cn"/>
          <w:b/>
        </w:rPr>
        <w:t>Bâtiment 442</w:t>
      </w:r>
    </w:p>
    <w:p w14:paraId="60ABB2AA" w14:textId="38DE3AD7" w:rsidR="00B22D14" w:rsidRDefault="00C62977" w:rsidP="00C62977">
      <w:pPr>
        <w:rPr>
          <w:rFonts w:ascii="AvenirNext LT Pro Cn" w:hAnsi="AvenirNext LT Pro Cn"/>
          <w:b/>
        </w:rPr>
      </w:pPr>
      <w:r w:rsidRPr="00C62977">
        <w:rPr>
          <w:rFonts w:ascii="AvenirNext LT Pro Cn" w:hAnsi="AvenirNext LT Pro Cn"/>
          <w:b/>
        </w:rPr>
        <w:t>78350 Jouy-en-Josas</w:t>
      </w:r>
    </w:p>
    <w:p w14:paraId="40842392" w14:textId="77777777" w:rsidR="00C62977" w:rsidRPr="0005348F" w:rsidRDefault="00C62977" w:rsidP="00C62977">
      <w:pPr>
        <w:rPr>
          <w:rFonts w:ascii="AvenirNext LT Pro Cn" w:hAnsi="AvenirNext LT Pro Cn"/>
        </w:rPr>
      </w:pPr>
    </w:p>
    <w:p w14:paraId="35F21E0B" w14:textId="77777777" w:rsidR="00B22D14" w:rsidRPr="0005348F" w:rsidRDefault="00B22D14" w:rsidP="00140DA5">
      <w:pPr>
        <w:jc w:val="both"/>
        <w:rPr>
          <w:rFonts w:ascii="AvenirNext LT Pro Cn" w:hAnsi="AvenirNext LT Pro Cn"/>
        </w:rPr>
      </w:pPr>
      <w:proofErr w:type="gramStart"/>
      <w:r w:rsidRPr="0005348F">
        <w:rPr>
          <w:rFonts w:ascii="AvenirNext LT Pro Cn" w:hAnsi="AvenirNext LT Pro Cn"/>
          <w:b/>
          <w:bCs/>
          <w:u w:val="single"/>
        </w:rPr>
        <w:t>ou</w:t>
      </w:r>
      <w:proofErr w:type="gramEnd"/>
      <w:r w:rsidRPr="0005348F">
        <w:rPr>
          <w:rFonts w:ascii="AvenirNext LT Pro Cn" w:hAnsi="AvenirNext LT Pro Cn"/>
          <w:bCs/>
        </w:rPr>
        <w:t xml:space="preserve"> remise à l’adresse indiquée ci- dessus contre récépissé </w:t>
      </w:r>
      <w:r w:rsidRPr="0005348F">
        <w:rPr>
          <w:rFonts w:ascii="AvenirNext LT Pro Cn" w:hAnsi="AvenirNext LT Pro Cn"/>
          <w:bCs/>
          <w:u w:val="single"/>
        </w:rPr>
        <w:t>avant la date limite fixée en page</w:t>
      </w:r>
      <w:r w:rsidRPr="0005348F">
        <w:rPr>
          <w:rFonts w:ascii="AvenirNext LT Pro Cn" w:hAnsi="AvenirNext LT Pro Cn"/>
          <w:bCs/>
        </w:rPr>
        <w:t xml:space="preserve"> </w:t>
      </w:r>
      <w:r w:rsidRPr="0005348F">
        <w:rPr>
          <w:rFonts w:ascii="AvenirNext LT Pro Cn" w:hAnsi="AvenirNext LT Pro Cn"/>
          <w:bCs/>
          <w:u w:val="single"/>
        </w:rPr>
        <w:t>de garde du présent document.</w:t>
      </w:r>
    </w:p>
    <w:p w14:paraId="24775042" w14:textId="77777777" w:rsidR="00B22D14" w:rsidRPr="0005348F" w:rsidRDefault="00B22D14" w:rsidP="00140DA5">
      <w:pPr>
        <w:jc w:val="both"/>
        <w:rPr>
          <w:rFonts w:ascii="AvenirNext LT Pro Cn" w:hAnsi="AvenirNext LT Pro Cn"/>
        </w:rPr>
      </w:pPr>
    </w:p>
    <w:p w14:paraId="104EB9AA" w14:textId="4D16BD34" w:rsidR="00140DA5" w:rsidRPr="009815BF" w:rsidRDefault="00B22D14" w:rsidP="00140DA5">
      <w:pPr>
        <w:jc w:val="both"/>
        <w:rPr>
          <w:rFonts w:ascii="AvenirNext LT Pro Cn" w:hAnsi="AvenirNext LT Pro Cn"/>
          <w:bCs/>
        </w:rPr>
      </w:pPr>
      <w:r w:rsidRPr="009815BF">
        <w:rPr>
          <w:rFonts w:ascii="AvenirNext LT Pro Cn" w:hAnsi="AvenirNext LT Pro Cn"/>
          <w:bCs/>
        </w:rPr>
        <w:t xml:space="preserve">La réception des </w:t>
      </w:r>
      <w:r w:rsidR="00D72520" w:rsidRPr="009815BF">
        <w:rPr>
          <w:rFonts w:ascii="AvenirNext LT Pro Cn" w:hAnsi="AvenirNext LT Pro Cn"/>
          <w:bCs/>
        </w:rPr>
        <w:t>copies de sauvegarde</w:t>
      </w:r>
      <w:r w:rsidRPr="009815BF">
        <w:rPr>
          <w:rFonts w:ascii="AvenirNext LT Pro Cn" w:hAnsi="AvenirNext LT Pro Cn"/>
          <w:bCs/>
        </w:rPr>
        <w:t xml:space="preserve"> est assurée du lundi au vendredi de 9h à 12h et de 14h à 16h</w:t>
      </w:r>
      <w:r w:rsidR="009815BF" w:rsidRPr="009815BF">
        <w:rPr>
          <w:rFonts w:ascii="AvenirNext LT Pro Cn" w:hAnsi="AvenirNext LT Pro Cn"/>
          <w:bCs/>
        </w:rPr>
        <w:t xml:space="preserve">. </w:t>
      </w:r>
      <w:r w:rsidRPr="009815BF">
        <w:rPr>
          <w:rFonts w:ascii="AvenirNext LT Pro Cn" w:hAnsi="AvenirNext LT Pro Cn"/>
          <w:bCs/>
        </w:rPr>
        <w:t>Les dossiers qui parviendraient après la date et l’heure fixées en page de garde du présent document ainsi que ceux parvenus sous enveloppe non cachetée ne seront pas retenus et seront retournés à leurs expéditeurs.</w:t>
      </w:r>
    </w:p>
    <w:p w14:paraId="37355F63" w14:textId="77777777" w:rsidR="00140DA5" w:rsidRDefault="00140DA5" w:rsidP="00140DA5">
      <w:pPr>
        <w:jc w:val="both"/>
        <w:rPr>
          <w:rFonts w:ascii="AvenirNext LT Pro Cn" w:hAnsi="AvenirNext LT Pro Cn"/>
          <w:bCs/>
        </w:rPr>
      </w:pPr>
    </w:p>
    <w:p w14:paraId="15992E63" w14:textId="77777777" w:rsidR="009B1727" w:rsidRPr="0005348F" w:rsidRDefault="00EE7BD0">
      <w:pPr>
        <w:pStyle w:val="Titre1"/>
        <w:rPr>
          <w:rFonts w:ascii="AvenirNext LT Pro Cn" w:hAnsi="AvenirNext LT Pro Cn" w:cs="Times New Roman"/>
        </w:rPr>
      </w:pPr>
      <w:bookmarkStart w:id="61" w:name="_Toc384796610"/>
      <w:bookmarkStart w:id="62" w:name="_Toc171419988"/>
      <w:r w:rsidRPr="0005348F">
        <w:rPr>
          <w:rFonts w:ascii="AvenirNext LT Pro Cn" w:hAnsi="AvenirNext LT Pro Cn" w:cs="Times New Roman"/>
          <w:szCs w:val="24"/>
        </w:rPr>
        <w:t>APPRÉCIATION DES CAPACITÉS</w:t>
      </w:r>
      <w:r w:rsidR="009B1727" w:rsidRPr="0005348F">
        <w:rPr>
          <w:rFonts w:ascii="AvenirNext LT Pro Cn" w:hAnsi="AvenirNext LT Pro Cn" w:cs="Times New Roman"/>
          <w:szCs w:val="24"/>
        </w:rPr>
        <w:t xml:space="preserve"> ET JUGEMENT DES OFFRES</w:t>
      </w:r>
      <w:bookmarkEnd w:id="61"/>
      <w:bookmarkEnd w:id="62"/>
      <w:r w:rsidR="009B1727" w:rsidRPr="0005348F">
        <w:rPr>
          <w:rFonts w:ascii="AvenirNext LT Pro Cn" w:hAnsi="AvenirNext LT Pro Cn" w:cs="Times New Roman"/>
        </w:rPr>
        <w:t xml:space="preserve"> </w:t>
      </w:r>
    </w:p>
    <w:p w14:paraId="30954224" w14:textId="77777777" w:rsidR="009B1727" w:rsidRPr="0005348F" w:rsidRDefault="009B1727" w:rsidP="008A162C">
      <w:pPr>
        <w:rPr>
          <w:rFonts w:ascii="AvenirNext LT Pro Cn" w:hAnsi="AvenirNext LT Pro Cn"/>
        </w:rPr>
      </w:pPr>
    </w:p>
    <w:p w14:paraId="69171F11" w14:textId="77777777" w:rsidR="009B1727" w:rsidRPr="0005348F" w:rsidRDefault="009A4336" w:rsidP="008A162C">
      <w:pPr>
        <w:rPr>
          <w:rFonts w:ascii="AvenirNext LT Pro Cn" w:hAnsi="AvenirNext LT Pro Cn"/>
        </w:rPr>
      </w:pPr>
      <w:r w:rsidRPr="0005348F">
        <w:rPr>
          <w:rFonts w:ascii="AvenirNext LT Pro Cn" w:hAnsi="AvenirNext LT Pro Cn"/>
        </w:rPr>
        <w:t>L</w:t>
      </w:r>
      <w:r w:rsidR="009B1727" w:rsidRPr="0005348F">
        <w:rPr>
          <w:rFonts w:ascii="AvenirNext LT Pro Cn" w:hAnsi="AvenirNext LT Pro Cn"/>
        </w:rPr>
        <w:t>e jugement donnera lieu à un classement des offres.</w:t>
      </w:r>
    </w:p>
    <w:p w14:paraId="370FADA9" w14:textId="77777777" w:rsidR="00251901" w:rsidRPr="0005348F" w:rsidRDefault="00251901">
      <w:pPr>
        <w:rPr>
          <w:rFonts w:ascii="AvenirNext LT Pro Cn" w:hAnsi="AvenirNext LT Pro Cn"/>
        </w:rPr>
      </w:pPr>
    </w:p>
    <w:p w14:paraId="6F86081B" w14:textId="77777777" w:rsidR="009B1727" w:rsidRPr="0005348F" w:rsidRDefault="00EE7BD0" w:rsidP="00FA3918">
      <w:pPr>
        <w:pStyle w:val="Titre2"/>
      </w:pPr>
      <w:bookmarkStart w:id="63" w:name="_Toc384796611"/>
      <w:bookmarkStart w:id="64" w:name="_Toc171419989"/>
      <w:r w:rsidRPr="0005348F">
        <w:t>Appréciation des capacités</w:t>
      </w:r>
      <w:bookmarkEnd w:id="63"/>
      <w:bookmarkEnd w:id="64"/>
    </w:p>
    <w:p w14:paraId="03F1DA3D" w14:textId="77777777" w:rsidR="009E2D7C" w:rsidRDefault="009E2D7C" w:rsidP="009E2D7C">
      <w:pPr>
        <w:autoSpaceDE w:val="0"/>
        <w:autoSpaceDN w:val="0"/>
        <w:adjustRightInd w:val="0"/>
        <w:rPr>
          <w:rFonts w:ascii="AvenirNext LT Pro Cn" w:hAnsi="AvenirNext LT Pro Cn" w:cstheme="minorHAnsi"/>
          <w:color w:val="000000"/>
        </w:rPr>
      </w:pPr>
    </w:p>
    <w:p w14:paraId="704E1552" w14:textId="77777777" w:rsidR="009E2D7C" w:rsidRPr="009E2D7C" w:rsidRDefault="009E2D7C" w:rsidP="009E2D7C">
      <w:pPr>
        <w:autoSpaceDE w:val="0"/>
        <w:autoSpaceDN w:val="0"/>
        <w:adjustRightInd w:val="0"/>
        <w:rPr>
          <w:rFonts w:ascii="AvenirNext LT Pro Cn" w:hAnsi="AvenirNext LT Pro Cn" w:cstheme="minorHAnsi"/>
          <w:color w:val="000000"/>
        </w:rPr>
      </w:pPr>
      <w:r w:rsidRPr="009E2D7C">
        <w:rPr>
          <w:rFonts w:ascii="AvenirNext LT Pro Cn" w:hAnsi="AvenirNext LT Pro Cn" w:cstheme="minorHAnsi"/>
          <w:color w:val="000000"/>
        </w:rPr>
        <w:t>Les candidats seront jugés sur leurs :</w:t>
      </w:r>
    </w:p>
    <w:p w14:paraId="7E94EFB5" w14:textId="77777777" w:rsidR="009E2D7C" w:rsidRPr="009E2D7C" w:rsidRDefault="009E2D7C" w:rsidP="009E2D7C">
      <w:pPr>
        <w:autoSpaceDE w:val="0"/>
        <w:autoSpaceDN w:val="0"/>
        <w:adjustRightInd w:val="0"/>
        <w:rPr>
          <w:rFonts w:ascii="AvenirNext LT Pro Cn" w:hAnsi="AvenirNext LT Pro Cn" w:cstheme="minorHAnsi"/>
          <w:color w:val="000000"/>
        </w:rPr>
      </w:pPr>
    </w:p>
    <w:p w14:paraId="32BCFBF3" w14:textId="77777777" w:rsidR="009E2D7C" w:rsidRPr="009E2D7C" w:rsidRDefault="009E2D7C" w:rsidP="009E2D7C">
      <w:pPr>
        <w:autoSpaceDE w:val="0"/>
        <w:autoSpaceDN w:val="0"/>
        <w:adjustRightInd w:val="0"/>
        <w:rPr>
          <w:rFonts w:ascii="AvenirNext LT Pro Cn" w:hAnsi="AvenirNext LT Pro Cn" w:cstheme="minorHAnsi"/>
          <w:color w:val="000000"/>
        </w:rPr>
      </w:pPr>
      <w:r w:rsidRPr="009E2D7C">
        <w:rPr>
          <w:rFonts w:ascii="AvenirNext LT Pro Cn" w:hAnsi="AvenirNext LT Pro Cn" w:cstheme="minorHAnsi"/>
          <w:color w:val="000000"/>
        </w:rPr>
        <w:t xml:space="preserve">1 </w:t>
      </w:r>
      <w:proofErr w:type="gramStart"/>
      <w:r w:rsidRPr="009E2D7C">
        <w:rPr>
          <w:rFonts w:ascii="AvenirNext LT Pro Cn" w:hAnsi="AvenirNext LT Pro Cn" w:cstheme="minorHAnsi"/>
          <w:color w:val="000000"/>
        </w:rPr>
        <w:t>-  Capacités</w:t>
      </w:r>
      <w:proofErr w:type="gramEnd"/>
      <w:r w:rsidRPr="009E2D7C">
        <w:rPr>
          <w:rFonts w:ascii="AvenirNext LT Pro Cn" w:hAnsi="AvenirNext LT Pro Cn" w:cstheme="minorHAnsi"/>
          <w:color w:val="000000"/>
        </w:rPr>
        <w:t xml:space="preserve"> économiques et financières (chiffres d'affaires) </w:t>
      </w:r>
    </w:p>
    <w:p w14:paraId="716AB313" w14:textId="17A62DA3" w:rsidR="00C1228E" w:rsidRDefault="009E2D7C" w:rsidP="009E2D7C">
      <w:pPr>
        <w:jc w:val="both"/>
        <w:rPr>
          <w:rFonts w:ascii="AvenirNext LT Pro Cn" w:hAnsi="AvenirNext LT Pro Cn" w:cstheme="minorHAnsi"/>
        </w:rPr>
      </w:pPr>
      <w:r w:rsidRPr="009E2D7C">
        <w:rPr>
          <w:rFonts w:ascii="AvenirNext LT Pro Cn" w:hAnsi="AvenirNext LT Pro Cn" w:cstheme="minorHAnsi"/>
        </w:rPr>
        <w:t>2 - Capacités techniques et professionnelles (références et/ou tous documents justifiant de la capacité du candidat à réaliser les prestations)</w:t>
      </w:r>
      <w:r w:rsidR="00C1228E">
        <w:rPr>
          <w:rFonts w:ascii="AvenirNext LT Pro Cn" w:hAnsi="AvenirNext LT Pro Cn" w:cstheme="minorHAnsi"/>
        </w:rPr>
        <w:t>.</w:t>
      </w:r>
    </w:p>
    <w:p w14:paraId="5D318C7F" w14:textId="77777777" w:rsidR="00C1228E" w:rsidRPr="009E2D7C" w:rsidRDefault="00C1228E" w:rsidP="009E2D7C">
      <w:pPr>
        <w:jc w:val="both"/>
        <w:rPr>
          <w:rFonts w:ascii="AvenirNext LT Pro Cn" w:hAnsi="AvenirNext LT Pro Cn" w:cstheme="minorHAnsi"/>
        </w:rPr>
      </w:pPr>
    </w:p>
    <w:p w14:paraId="6A5DB2FC" w14:textId="77777777" w:rsidR="009B1727" w:rsidRPr="0005348F" w:rsidRDefault="009B1727" w:rsidP="00FA3918">
      <w:pPr>
        <w:pStyle w:val="Titre2"/>
      </w:pPr>
      <w:bookmarkStart w:id="65" w:name="_Toc219111022"/>
      <w:bookmarkStart w:id="66" w:name="_Toc384796612"/>
      <w:bookmarkStart w:id="67" w:name="_Toc171419990"/>
      <w:r w:rsidRPr="0005348F">
        <w:t>Critères d’attribution</w:t>
      </w:r>
      <w:bookmarkEnd w:id="65"/>
      <w:bookmarkEnd w:id="66"/>
      <w:bookmarkEnd w:id="67"/>
      <w:r w:rsidRPr="0005348F">
        <w:t xml:space="preserve"> </w:t>
      </w:r>
    </w:p>
    <w:p w14:paraId="27A8649C" w14:textId="77777777" w:rsidR="009B1727" w:rsidRPr="0005348F" w:rsidRDefault="009B1727" w:rsidP="008A162C">
      <w:pPr>
        <w:rPr>
          <w:rFonts w:ascii="AvenirNext LT Pro Cn" w:hAnsi="AvenirNext LT Pro Cn"/>
          <w:b/>
        </w:rPr>
      </w:pPr>
    </w:p>
    <w:p w14:paraId="02288034" w14:textId="4EE5AF3E" w:rsidR="009B1727" w:rsidRPr="000F2AD5" w:rsidRDefault="00722283" w:rsidP="00140DA5">
      <w:pPr>
        <w:jc w:val="both"/>
        <w:rPr>
          <w:rFonts w:ascii="AvenirNext LT Pro Cn" w:hAnsi="AvenirNext LT Pro Cn"/>
        </w:rPr>
      </w:pPr>
      <w:r w:rsidRPr="000F2AD5">
        <w:rPr>
          <w:rFonts w:ascii="AvenirNext LT Pro Cn" w:hAnsi="AvenirNext LT Pro Cn"/>
        </w:rPr>
        <w:t>Les offres des soumissionnaires</w:t>
      </w:r>
      <w:r w:rsidR="009B1727" w:rsidRPr="000F2AD5">
        <w:rPr>
          <w:rFonts w:ascii="AvenirNext LT Pro Cn" w:hAnsi="AvenirNext LT Pro Cn"/>
        </w:rPr>
        <w:t xml:space="preserve"> seront jugées et classées en fonction des </w:t>
      </w:r>
      <w:r w:rsidR="00C4583A" w:rsidRPr="000F2AD5">
        <w:rPr>
          <w:rFonts w:ascii="AvenirNext LT Pro Cn" w:hAnsi="AvenirNext LT Pro Cn"/>
        </w:rPr>
        <w:t>critères pondérés</w:t>
      </w:r>
      <w:r w:rsidR="00C4583A" w:rsidRPr="000F2AD5">
        <w:rPr>
          <w:rFonts w:ascii="AvenirNext LT Pro Cn" w:hAnsi="AvenirNext LT Pro Cn"/>
          <w:i/>
        </w:rPr>
        <w:t xml:space="preserve"> </w:t>
      </w:r>
      <w:r w:rsidR="009E2D7C" w:rsidRPr="000F2AD5">
        <w:rPr>
          <w:rFonts w:ascii="AvenirNext LT Pro Cn" w:hAnsi="AvenirNext LT Pro Cn"/>
          <w:i/>
        </w:rPr>
        <w:t xml:space="preserve">- </w:t>
      </w:r>
      <w:r w:rsidR="009B1727" w:rsidRPr="000F2AD5">
        <w:rPr>
          <w:rFonts w:ascii="AvenirNext LT Pro Cn" w:hAnsi="AvenirNext LT Pro Cn"/>
        </w:rPr>
        <w:t>suivants :</w:t>
      </w:r>
    </w:p>
    <w:p w14:paraId="1517279E" w14:textId="77777777" w:rsidR="00817995" w:rsidRPr="000F2AD5" w:rsidRDefault="00817995" w:rsidP="00140DA5">
      <w:pPr>
        <w:jc w:val="both"/>
        <w:rPr>
          <w:rFonts w:ascii="AvenirNext LT Pro Cn" w:hAnsi="AvenirNext LT Pro Cn"/>
          <w:sz w:val="23"/>
          <w:szCs w:val="23"/>
        </w:rPr>
      </w:pPr>
    </w:p>
    <w:p w14:paraId="4027D674" w14:textId="5585A20D" w:rsidR="007467A2" w:rsidRPr="000F2AD5" w:rsidRDefault="007467A2" w:rsidP="007467A2">
      <w:pPr>
        <w:pStyle w:val="Default"/>
        <w:tabs>
          <w:tab w:val="left" w:pos="426"/>
          <w:tab w:val="left" w:leader="dot" w:pos="9333"/>
        </w:tabs>
        <w:ind w:left="425"/>
        <w:jc w:val="both"/>
        <w:rPr>
          <w:rFonts w:ascii="AvenirNext LT Pro Cn" w:eastAsia="Calibri" w:hAnsi="AvenirNext LT Pro Cn" w:cs="Times New Roman"/>
          <w:color w:val="auto"/>
          <w:sz w:val="22"/>
          <w:szCs w:val="22"/>
          <w:lang w:eastAsia="en-US"/>
        </w:rPr>
      </w:pPr>
      <w:r w:rsidRPr="000F2AD5">
        <w:rPr>
          <w:rFonts w:ascii="AvenirNext LT Pro Cn" w:eastAsia="Calibri" w:hAnsi="AvenirNext LT Pro Cn" w:cs="Times New Roman"/>
          <w:color w:val="auto"/>
          <w:sz w:val="22"/>
          <w:szCs w:val="22"/>
          <w:lang w:eastAsia="en-US"/>
        </w:rPr>
        <w:t>- Prix (</w:t>
      </w:r>
      <w:r w:rsidR="00C13767">
        <w:rPr>
          <w:rFonts w:ascii="AvenirNext LT Pro Cn" w:eastAsia="Calibri" w:hAnsi="AvenirNext LT Pro Cn" w:cs="Times New Roman"/>
          <w:color w:val="auto"/>
          <w:sz w:val="22"/>
          <w:szCs w:val="22"/>
          <w:lang w:eastAsia="en-US"/>
        </w:rPr>
        <w:t>50</w:t>
      </w:r>
      <w:r w:rsidR="00B1348D" w:rsidRPr="000F2AD5">
        <w:rPr>
          <w:rFonts w:ascii="AvenirNext LT Pro Cn" w:eastAsia="Calibri" w:hAnsi="AvenirNext LT Pro Cn" w:cs="Times New Roman"/>
          <w:color w:val="auto"/>
          <w:sz w:val="22"/>
          <w:szCs w:val="22"/>
          <w:lang w:eastAsia="en-US"/>
        </w:rPr>
        <w:t xml:space="preserve"> </w:t>
      </w:r>
      <w:r w:rsidRPr="000F2AD5">
        <w:rPr>
          <w:rFonts w:ascii="AvenirNext LT Pro Cn" w:eastAsia="Calibri" w:hAnsi="AvenirNext LT Pro Cn" w:cs="Times New Roman"/>
          <w:color w:val="auto"/>
          <w:sz w:val="22"/>
          <w:szCs w:val="22"/>
          <w:lang w:eastAsia="en-US"/>
        </w:rPr>
        <w:t>%)</w:t>
      </w:r>
    </w:p>
    <w:p w14:paraId="26EEB2CF" w14:textId="77777777" w:rsidR="007467A2" w:rsidRPr="000F2AD5" w:rsidRDefault="007467A2" w:rsidP="007467A2">
      <w:pPr>
        <w:pStyle w:val="Default"/>
        <w:tabs>
          <w:tab w:val="left" w:pos="426"/>
          <w:tab w:val="left" w:leader="dot" w:pos="9333"/>
        </w:tabs>
        <w:ind w:left="425"/>
        <w:jc w:val="both"/>
        <w:rPr>
          <w:rFonts w:ascii="AvenirNext LT Pro Cn" w:eastAsia="Calibri" w:hAnsi="AvenirNext LT Pro Cn" w:cs="Times New Roman"/>
          <w:color w:val="auto"/>
          <w:sz w:val="22"/>
          <w:szCs w:val="22"/>
          <w:lang w:eastAsia="en-US"/>
        </w:rPr>
      </w:pPr>
    </w:p>
    <w:p w14:paraId="535B0152" w14:textId="797ED6BA" w:rsidR="007467A2" w:rsidRPr="000F2AD5" w:rsidRDefault="007467A2" w:rsidP="007467A2">
      <w:pPr>
        <w:pStyle w:val="Default"/>
        <w:tabs>
          <w:tab w:val="left" w:pos="426"/>
          <w:tab w:val="left" w:leader="dot" w:pos="9333"/>
        </w:tabs>
        <w:ind w:left="425"/>
        <w:jc w:val="both"/>
        <w:rPr>
          <w:rFonts w:ascii="AvenirNext LT Pro Cn" w:eastAsia="Calibri" w:hAnsi="AvenirNext LT Pro Cn" w:cs="Times New Roman"/>
          <w:color w:val="auto"/>
          <w:sz w:val="22"/>
          <w:szCs w:val="22"/>
          <w:lang w:eastAsia="en-US"/>
        </w:rPr>
      </w:pPr>
      <w:r w:rsidRPr="000F2AD5">
        <w:rPr>
          <w:rFonts w:ascii="AvenirNext LT Pro Cn" w:eastAsia="Calibri" w:hAnsi="AvenirNext LT Pro Cn" w:cs="Times New Roman"/>
          <w:color w:val="auto"/>
          <w:sz w:val="22"/>
          <w:szCs w:val="22"/>
          <w:lang w:eastAsia="en-US"/>
        </w:rPr>
        <w:t>- Qualité technique (performances techniques de</w:t>
      </w:r>
      <w:r w:rsidR="00976241">
        <w:rPr>
          <w:rFonts w:ascii="AvenirNext LT Pro Cn" w:eastAsia="Calibri" w:hAnsi="AvenirNext LT Pro Cn" w:cs="Times New Roman"/>
          <w:color w:val="auto"/>
          <w:sz w:val="22"/>
          <w:szCs w:val="22"/>
          <w:lang w:eastAsia="en-US"/>
        </w:rPr>
        <w:t>s</w:t>
      </w:r>
      <w:r w:rsidRPr="000F2AD5">
        <w:rPr>
          <w:rFonts w:ascii="AvenirNext LT Pro Cn" w:eastAsia="Calibri" w:hAnsi="AvenirNext LT Pro Cn" w:cs="Times New Roman"/>
          <w:color w:val="auto"/>
          <w:sz w:val="22"/>
          <w:szCs w:val="22"/>
          <w:lang w:eastAsia="en-US"/>
        </w:rPr>
        <w:t xml:space="preserve"> équipement</w:t>
      </w:r>
      <w:r w:rsidR="00976241">
        <w:rPr>
          <w:rFonts w:ascii="AvenirNext LT Pro Cn" w:eastAsia="Calibri" w:hAnsi="AvenirNext LT Pro Cn" w:cs="Times New Roman"/>
          <w:color w:val="auto"/>
          <w:sz w:val="22"/>
          <w:szCs w:val="22"/>
          <w:lang w:eastAsia="en-US"/>
        </w:rPr>
        <w:t>s</w:t>
      </w:r>
      <w:r w:rsidRPr="000F2AD5">
        <w:rPr>
          <w:rFonts w:ascii="AvenirNext LT Pro Cn" w:eastAsia="Calibri" w:hAnsi="AvenirNext LT Pro Cn" w:cs="Times New Roman"/>
          <w:color w:val="auto"/>
          <w:sz w:val="22"/>
          <w:szCs w:val="22"/>
          <w:lang w:eastAsia="en-US"/>
        </w:rPr>
        <w:t>) (</w:t>
      </w:r>
      <w:r w:rsidR="00C13767">
        <w:rPr>
          <w:rFonts w:ascii="AvenirNext LT Pro Cn" w:eastAsia="Calibri" w:hAnsi="AvenirNext LT Pro Cn" w:cs="Times New Roman"/>
          <w:color w:val="auto"/>
          <w:sz w:val="22"/>
          <w:szCs w:val="22"/>
          <w:lang w:eastAsia="en-US"/>
        </w:rPr>
        <w:t>30</w:t>
      </w:r>
      <w:r w:rsidR="00B1348D" w:rsidRPr="000F2AD5">
        <w:rPr>
          <w:rFonts w:ascii="AvenirNext LT Pro Cn" w:eastAsia="Calibri" w:hAnsi="AvenirNext LT Pro Cn" w:cs="Times New Roman"/>
          <w:color w:val="auto"/>
          <w:sz w:val="22"/>
          <w:szCs w:val="22"/>
          <w:lang w:eastAsia="en-US"/>
        </w:rPr>
        <w:t xml:space="preserve"> </w:t>
      </w:r>
      <w:r w:rsidRPr="000F2AD5">
        <w:rPr>
          <w:rFonts w:ascii="AvenirNext LT Pro Cn" w:eastAsia="Calibri" w:hAnsi="AvenirNext LT Pro Cn" w:cs="Times New Roman"/>
          <w:color w:val="auto"/>
          <w:sz w:val="22"/>
          <w:szCs w:val="22"/>
          <w:lang w:eastAsia="en-US"/>
        </w:rPr>
        <w:t>%)</w:t>
      </w:r>
    </w:p>
    <w:p w14:paraId="12FDD810" w14:textId="77777777" w:rsidR="007467A2" w:rsidRPr="000F2AD5" w:rsidRDefault="007467A2" w:rsidP="007467A2">
      <w:pPr>
        <w:pStyle w:val="Default"/>
        <w:tabs>
          <w:tab w:val="left" w:pos="426"/>
          <w:tab w:val="left" w:leader="dot" w:pos="9333"/>
        </w:tabs>
        <w:ind w:left="425"/>
        <w:jc w:val="both"/>
        <w:rPr>
          <w:rFonts w:ascii="AvenirNext LT Pro Cn" w:eastAsia="Calibri" w:hAnsi="AvenirNext LT Pro Cn" w:cs="Times New Roman"/>
          <w:color w:val="auto"/>
          <w:sz w:val="22"/>
          <w:szCs w:val="22"/>
          <w:lang w:eastAsia="en-US"/>
        </w:rPr>
      </w:pPr>
    </w:p>
    <w:p w14:paraId="654E972E" w14:textId="780BDEBC" w:rsidR="007467A2" w:rsidRPr="000F2AD5" w:rsidRDefault="007467A2" w:rsidP="007467A2">
      <w:pPr>
        <w:pStyle w:val="Default"/>
        <w:tabs>
          <w:tab w:val="left" w:pos="426"/>
          <w:tab w:val="left" w:leader="dot" w:pos="9333"/>
        </w:tabs>
        <w:ind w:left="425"/>
        <w:jc w:val="both"/>
        <w:rPr>
          <w:rFonts w:ascii="AvenirNext LT Pro Cn" w:eastAsia="Calibri" w:hAnsi="AvenirNext LT Pro Cn" w:cs="Times New Roman"/>
          <w:color w:val="auto"/>
          <w:sz w:val="22"/>
          <w:szCs w:val="22"/>
          <w:lang w:eastAsia="en-US"/>
        </w:rPr>
      </w:pPr>
      <w:bookmarkStart w:id="68" w:name="_Hlk153789980"/>
      <w:r w:rsidRPr="000F2AD5">
        <w:rPr>
          <w:rFonts w:ascii="AvenirNext LT Pro Cn" w:eastAsia="Calibri" w:hAnsi="AvenirNext LT Pro Cn" w:cs="Times New Roman"/>
          <w:color w:val="auto"/>
          <w:sz w:val="22"/>
          <w:szCs w:val="22"/>
          <w:lang w:eastAsia="en-US"/>
        </w:rPr>
        <w:t>- Qualités des services annexes (</w:t>
      </w:r>
      <w:r w:rsidR="00C13767">
        <w:rPr>
          <w:rFonts w:ascii="AvenirNext LT Pro Cn" w:eastAsia="Calibri" w:hAnsi="AvenirNext LT Pro Cn" w:cs="Times New Roman"/>
          <w:color w:val="auto"/>
          <w:sz w:val="22"/>
          <w:szCs w:val="22"/>
          <w:lang w:eastAsia="en-US"/>
        </w:rPr>
        <w:t>10</w:t>
      </w:r>
      <w:r w:rsidRPr="000F2AD5">
        <w:rPr>
          <w:rFonts w:ascii="AvenirNext LT Pro Cn" w:eastAsia="Calibri" w:hAnsi="AvenirNext LT Pro Cn" w:cs="Times New Roman"/>
          <w:color w:val="auto"/>
          <w:sz w:val="22"/>
          <w:szCs w:val="22"/>
          <w:lang w:eastAsia="en-US"/>
        </w:rPr>
        <w:t xml:space="preserve">%) </w:t>
      </w:r>
    </w:p>
    <w:p w14:paraId="130AAB3C" w14:textId="7CA90BB8" w:rsidR="007467A2" w:rsidRPr="000F2AD5" w:rsidRDefault="007467A2" w:rsidP="007467A2">
      <w:pPr>
        <w:pStyle w:val="Default"/>
        <w:tabs>
          <w:tab w:val="left" w:leader="dot" w:pos="9333"/>
        </w:tabs>
        <w:ind w:left="851"/>
        <w:jc w:val="both"/>
        <w:rPr>
          <w:rFonts w:ascii="AvenirNext LT Pro Cn" w:eastAsia="Calibri" w:hAnsi="AvenirNext LT Pro Cn" w:cs="Times New Roman"/>
          <w:color w:val="auto"/>
          <w:sz w:val="22"/>
          <w:szCs w:val="22"/>
          <w:lang w:eastAsia="en-US"/>
        </w:rPr>
      </w:pPr>
      <w:bookmarkStart w:id="69" w:name="_Hlk153789964"/>
      <w:r w:rsidRPr="000F2AD5">
        <w:rPr>
          <w:rFonts w:ascii="AvenirNext LT Pro Cn" w:eastAsia="Calibri" w:hAnsi="AvenirNext LT Pro Cn" w:cs="Times New Roman"/>
          <w:color w:val="auto"/>
          <w:sz w:val="22"/>
          <w:szCs w:val="22"/>
          <w:lang w:eastAsia="en-US"/>
        </w:rPr>
        <w:t xml:space="preserve">Qualité du Service </w:t>
      </w:r>
      <w:proofErr w:type="spellStart"/>
      <w:r w:rsidRPr="000F2AD5">
        <w:rPr>
          <w:rFonts w:ascii="AvenirNext LT Pro Cn" w:eastAsia="Calibri" w:hAnsi="AvenirNext LT Pro Cn" w:cs="Times New Roman"/>
          <w:color w:val="auto"/>
          <w:sz w:val="22"/>
          <w:szCs w:val="22"/>
          <w:lang w:eastAsia="en-US"/>
        </w:rPr>
        <w:t>Après Vente</w:t>
      </w:r>
      <w:proofErr w:type="spellEnd"/>
      <w:r w:rsidRPr="000F2AD5">
        <w:rPr>
          <w:rFonts w:ascii="AvenirNext LT Pro Cn" w:eastAsia="Calibri" w:hAnsi="AvenirNext LT Pro Cn" w:cs="Times New Roman"/>
          <w:color w:val="auto"/>
          <w:sz w:val="22"/>
          <w:szCs w:val="22"/>
          <w:lang w:eastAsia="en-US"/>
        </w:rPr>
        <w:t> : délai d’intervention, rapidité d’exécution (</w:t>
      </w:r>
      <w:r w:rsidR="00B1348D" w:rsidRPr="000F2AD5">
        <w:rPr>
          <w:rFonts w:ascii="AvenirNext LT Pro Cn" w:eastAsia="Calibri" w:hAnsi="AvenirNext LT Pro Cn" w:cs="Times New Roman"/>
          <w:color w:val="auto"/>
          <w:sz w:val="22"/>
          <w:szCs w:val="22"/>
          <w:lang w:eastAsia="en-US"/>
        </w:rPr>
        <w:t>70</w:t>
      </w:r>
      <w:r w:rsidRPr="000F2AD5">
        <w:rPr>
          <w:rFonts w:ascii="AvenirNext LT Pro Cn" w:eastAsia="Calibri" w:hAnsi="AvenirNext LT Pro Cn" w:cs="Times New Roman"/>
          <w:color w:val="auto"/>
          <w:sz w:val="22"/>
          <w:szCs w:val="22"/>
          <w:lang w:eastAsia="en-US"/>
        </w:rPr>
        <w:t>%)</w:t>
      </w:r>
    </w:p>
    <w:p w14:paraId="32E95335" w14:textId="6812E1DC" w:rsidR="007467A2" w:rsidRPr="000F2AD5" w:rsidRDefault="007467A2" w:rsidP="007467A2">
      <w:pPr>
        <w:pStyle w:val="Default"/>
        <w:tabs>
          <w:tab w:val="left" w:leader="dot" w:pos="9333"/>
        </w:tabs>
        <w:ind w:left="851"/>
        <w:jc w:val="both"/>
        <w:rPr>
          <w:rFonts w:ascii="AvenirNext LT Pro Cn" w:eastAsia="Calibri" w:hAnsi="AvenirNext LT Pro Cn" w:cs="Times New Roman"/>
          <w:color w:val="auto"/>
          <w:sz w:val="22"/>
          <w:szCs w:val="22"/>
          <w:lang w:eastAsia="en-US"/>
        </w:rPr>
      </w:pPr>
      <w:r w:rsidRPr="000F2AD5">
        <w:rPr>
          <w:rFonts w:ascii="AvenirNext LT Pro Cn" w:eastAsia="Calibri" w:hAnsi="AvenirNext LT Pro Cn" w:cs="Times New Roman"/>
          <w:color w:val="auto"/>
          <w:sz w:val="22"/>
          <w:szCs w:val="22"/>
          <w:lang w:eastAsia="en-US"/>
        </w:rPr>
        <w:t>Qualité des formations (</w:t>
      </w:r>
      <w:r w:rsidR="00B1348D" w:rsidRPr="000F2AD5">
        <w:rPr>
          <w:rFonts w:ascii="AvenirNext LT Pro Cn" w:eastAsia="Calibri" w:hAnsi="AvenirNext LT Pro Cn" w:cs="Times New Roman"/>
          <w:color w:val="auto"/>
          <w:sz w:val="22"/>
          <w:szCs w:val="22"/>
          <w:lang w:eastAsia="en-US"/>
        </w:rPr>
        <w:t>3</w:t>
      </w:r>
      <w:r w:rsidRPr="000F2AD5">
        <w:rPr>
          <w:rFonts w:ascii="AvenirNext LT Pro Cn" w:eastAsia="Calibri" w:hAnsi="AvenirNext LT Pro Cn" w:cs="Times New Roman"/>
          <w:color w:val="auto"/>
          <w:sz w:val="22"/>
          <w:szCs w:val="22"/>
          <w:lang w:eastAsia="en-US"/>
        </w:rPr>
        <w:t>0%)</w:t>
      </w:r>
    </w:p>
    <w:bookmarkEnd w:id="68"/>
    <w:bookmarkEnd w:id="69"/>
    <w:p w14:paraId="473DF4AE" w14:textId="77777777" w:rsidR="007467A2" w:rsidRPr="000F2AD5" w:rsidRDefault="007467A2" w:rsidP="007467A2">
      <w:pPr>
        <w:pStyle w:val="Default"/>
        <w:tabs>
          <w:tab w:val="left" w:pos="426"/>
          <w:tab w:val="left" w:leader="dot" w:pos="9333"/>
        </w:tabs>
        <w:ind w:left="425"/>
        <w:jc w:val="both"/>
        <w:rPr>
          <w:rFonts w:ascii="AvenirNext LT Pro Cn" w:eastAsia="Calibri" w:hAnsi="AvenirNext LT Pro Cn" w:cs="Times New Roman"/>
          <w:color w:val="auto"/>
          <w:sz w:val="22"/>
          <w:szCs w:val="22"/>
          <w:lang w:eastAsia="en-US"/>
        </w:rPr>
      </w:pPr>
    </w:p>
    <w:p w14:paraId="4D60DA29" w14:textId="1D6C6065" w:rsidR="007467A2" w:rsidRPr="000F2AD5" w:rsidRDefault="007467A2" w:rsidP="007467A2">
      <w:pPr>
        <w:pStyle w:val="Default"/>
        <w:tabs>
          <w:tab w:val="left" w:pos="426"/>
          <w:tab w:val="left" w:leader="dot" w:pos="9333"/>
        </w:tabs>
        <w:ind w:left="425"/>
        <w:jc w:val="both"/>
        <w:rPr>
          <w:rFonts w:ascii="AvenirNext LT Pro Cn" w:eastAsia="Calibri" w:hAnsi="AvenirNext LT Pro Cn" w:cs="Times New Roman"/>
          <w:color w:val="auto"/>
          <w:sz w:val="22"/>
          <w:szCs w:val="22"/>
          <w:lang w:eastAsia="en-US"/>
        </w:rPr>
      </w:pPr>
      <w:r w:rsidRPr="000F2AD5">
        <w:rPr>
          <w:rFonts w:ascii="AvenirNext LT Pro Cn" w:eastAsia="Calibri" w:hAnsi="AvenirNext LT Pro Cn" w:cs="Times New Roman"/>
          <w:color w:val="auto"/>
          <w:sz w:val="22"/>
          <w:szCs w:val="22"/>
          <w:lang w:eastAsia="en-US"/>
        </w:rPr>
        <w:t xml:space="preserve">- Développement durable (10%) </w:t>
      </w:r>
    </w:p>
    <w:p w14:paraId="179E47AA" w14:textId="562B3467" w:rsidR="007467A2" w:rsidRPr="000F2AD5" w:rsidRDefault="007467A2" w:rsidP="007467A2">
      <w:pPr>
        <w:pStyle w:val="Default"/>
        <w:tabs>
          <w:tab w:val="left" w:leader="dot" w:pos="9333"/>
        </w:tabs>
        <w:ind w:left="851"/>
        <w:jc w:val="both"/>
        <w:rPr>
          <w:rFonts w:ascii="AvenirNext LT Pro Cn" w:eastAsia="Calibri" w:hAnsi="AvenirNext LT Pro Cn" w:cs="Times New Roman"/>
          <w:color w:val="auto"/>
          <w:sz w:val="22"/>
          <w:szCs w:val="22"/>
          <w:lang w:eastAsia="en-US"/>
        </w:rPr>
      </w:pPr>
      <w:r w:rsidRPr="000F2AD5">
        <w:rPr>
          <w:rFonts w:ascii="AvenirNext LT Pro Cn" w:eastAsia="Calibri" w:hAnsi="AvenirNext LT Pro Cn" w:cs="Times New Roman"/>
          <w:color w:val="auto"/>
          <w:sz w:val="22"/>
          <w:szCs w:val="22"/>
          <w:lang w:eastAsia="en-US"/>
        </w:rPr>
        <w:t>Consommation fluides (40%)</w:t>
      </w:r>
    </w:p>
    <w:p w14:paraId="2E300665" w14:textId="167510AE" w:rsidR="007467A2" w:rsidRPr="000F2AD5" w:rsidRDefault="007467A2" w:rsidP="007467A2">
      <w:pPr>
        <w:pStyle w:val="Default"/>
        <w:tabs>
          <w:tab w:val="left" w:leader="dot" w:pos="9333"/>
        </w:tabs>
        <w:ind w:left="851"/>
        <w:jc w:val="both"/>
        <w:rPr>
          <w:rFonts w:ascii="AvenirNext LT Pro Cn" w:eastAsia="Calibri" w:hAnsi="AvenirNext LT Pro Cn" w:cs="Times New Roman"/>
          <w:color w:val="auto"/>
          <w:sz w:val="22"/>
          <w:szCs w:val="22"/>
          <w:lang w:eastAsia="en-US"/>
        </w:rPr>
      </w:pPr>
      <w:r w:rsidRPr="000F2AD5">
        <w:rPr>
          <w:rFonts w:ascii="AvenirNext LT Pro Cn" w:eastAsia="Calibri" w:hAnsi="AvenirNext LT Pro Cn" w:cs="Times New Roman"/>
          <w:color w:val="auto"/>
          <w:sz w:val="22"/>
          <w:szCs w:val="22"/>
          <w:lang w:eastAsia="en-US"/>
        </w:rPr>
        <w:t>Gestion des déchets/outillages (40%)</w:t>
      </w:r>
    </w:p>
    <w:p w14:paraId="03722F08" w14:textId="0C43E557" w:rsidR="007467A2" w:rsidRPr="000F2AD5" w:rsidRDefault="007467A2" w:rsidP="007467A2">
      <w:pPr>
        <w:pStyle w:val="Default"/>
        <w:tabs>
          <w:tab w:val="left" w:leader="dot" w:pos="9333"/>
        </w:tabs>
        <w:ind w:left="851"/>
        <w:jc w:val="both"/>
        <w:rPr>
          <w:rFonts w:ascii="AvenirNext LT Pro Cn" w:eastAsia="Calibri" w:hAnsi="AvenirNext LT Pro Cn" w:cs="Times New Roman"/>
          <w:color w:val="auto"/>
          <w:sz w:val="22"/>
          <w:szCs w:val="22"/>
          <w:lang w:eastAsia="en-US"/>
        </w:rPr>
      </w:pPr>
      <w:r w:rsidRPr="000F2AD5">
        <w:rPr>
          <w:rFonts w:ascii="AvenirNext LT Pro Cn" w:eastAsia="Calibri" w:hAnsi="AvenirNext LT Pro Cn" w:cs="Times New Roman"/>
          <w:color w:val="auto"/>
          <w:sz w:val="22"/>
          <w:szCs w:val="22"/>
          <w:lang w:eastAsia="en-US"/>
        </w:rPr>
        <w:t>Formation développement durable (10%)</w:t>
      </w:r>
    </w:p>
    <w:p w14:paraId="2064130E" w14:textId="38D1B3C4" w:rsidR="00B24789" w:rsidRPr="007467A2" w:rsidRDefault="00793A29" w:rsidP="00B24789">
      <w:pPr>
        <w:pStyle w:val="Default"/>
        <w:tabs>
          <w:tab w:val="left" w:leader="dot" w:pos="9333"/>
        </w:tabs>
        <w:ind w:left="851"/>
        <w:jc w:val="both"/>
        <w:rPr>
          <w:rFonts w:ascii="Calibri" w:eastAsia="Calibri" w:hAnsi="Calibri" w:cs="Times New Roman"/>
          <w:color w:val="auto"/>
          <w:sz w:val="22"/>
          <w:szCs w:val="22"/>
          <w:lang w:eastAsia="en-US"/>
        </w:rPr>
      </w:pPr>
      <w:r w:rsidRPr="000F2AD5">
        <w:rPr>
          <w:rFonts w:ascii="AvenirNext LT Pro Cn" w:eastAsia="Calibri" w:hAnsi="AvenirNext LT Pro Cn" w:cs="Times New Roman"/>
          <w:color w:val="auto"/>
          <w:sz w:val="22"/>
          <w:szCs w:val="22"/>
          <w:lang w:eastAsia="en-US"/>
        </w:rPr>
        <w:t>Fin de vie des appareils (10%)</w:t>
      </w:r>
    </w:p>
    <w:p w14:paraId="1A7546B8" w14:textId="364BDE39" w:rsidR="007467A2" w:rsidRPr="007467A2" w:rsidRDefault="007467A2" w:rsidP="007467A2">
      <w:pPr>
        <w:pStyle w:val="Default"/>
        <w:tabs>
          <w:tab w:val="left" w:pos="426"/>
          <w:tab w:val="left" w:leader="dot" w:pos="9333"/>
        </w:tabs>
        <w:ind w:left="425"/>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ab/>
      </w:r>
    </w:p>
    <w:p w14:paraId="5806D0FD" w14:textId="2ACE1C7E" w:rsidR="00F46F10" w:rsidRPr="00F46F10" w:rsidDel="006C414C" w:rsidRDefault="00F46F10" w:rsidP="00F46F10">
      <w:pPr>
        <w:pStyle w:val="Default"/>
        <w:tabs>
          <w:tab w:val="left" w:leader="dot" w:pos="9333"/>
        </w:tabs>
        <w:ind w:left="851"/>
        <w:jc w:val="both"/>
        <w:rPr>
          <w:del w:id="70" w:author="Nicolas Barraud" w:date="2023-12-15T08:50:00Z"/>
          <w:rFonts w:ascii="Calibri" w:eastAsia="Calibri" w:hAnsi="Calibri" w:cs="Times New Roman"/>
          <w:color w:val="auto"/>
          <w:sz w:val="22"/>
          <w:szCs w:val="22"/>
          <w:lang w:eastAsia="en-US"/>
        </w:rPr>
      </w:pPr>
    </w:p>
    <w:p w14:paraId="0FAB9594" w14:textId="15B756DF" w:rsidR="00817995" w:rsidRDefault="00817995" w:rsidP="00916829">
      <w:pPr>
        <w:rPr>
          <w:rFonts w:ascii="AvenirNext LT Pro Cn" w:hAnsi="AvenirNext LT Pro Cn"/>
          <w:sz w:val="23"/>
          <w:szCs w:val="23"/>
        </w:rPr>
      </w:pPr>
    </w:p>
    <w:p w14:paraId="350D5088" w14:textId="77777777" w:rsidR="009E6DE2" w:rsidRPr="009E6DE2" w:rsidRDefault="009E6DE2" w:rsidP="009E6DE2">
      <w:pPr>
        <w:rPr>
          <w:rFonts w:ascii="AvenirNext LT Pro Cn" w:hAnsi="AvenirNext LT Pro Cn"/>
          <w:sz w:val="23"/>
          <w:szCs w:val="23"/>
        </w:rPr>
      </w:pPr>
      <w:r w:rsidRPr="009E6DE2">
        <w:rPr>
          <w:rFonts w:ascii="AvenirNext LT Pro Cn" w:hAnsi="AvenirNext LT Pro Cn"/>
          <w:sz w:val="23"/>
          <w:szCs w:val="23"/>
        </w:rPr>
        <w:t>.</w:t>
      </w:r>
      <w:r w:rsidRPr="009E6DE2">
        <w:rPr>
          <w:rFonts w:ascii="AvenirNext LT Pro Cn" w:hAnsi="AvenirNext LT Pro Cn"/>
          <w:sz w:val="23"/>
          <w:szCs w:val="23"/>
        </w:rPr>
        <w:tab/>
        <w:t>Méthode d’analyse des offres :</w:t>
      </w:r>
    </w:p>
    <w:p w14:paraId="4AD0C4DC" w14:textId="77777777" w:rsidR="009E6DE2" w:rsidRDefault="009E6DE2" w:rsidP="009E6DE2">
      <w:pPr>
        <w:rPr>
          <w:rFonts w:ascii="AvenirNext LT Pro Cn" w:hAnsi="AvenirNext LT Pro Cn"/>
          <w:sz w:val="23"/>
          <w:szCs w:val="23"/>
        </w:rPr>
      </w:pPr>
    </w:p>
    <w:p w14:paraId="5AD73285" w14:textId="3D499473" w:rsidR="009E6DE2" w:rsidRPr="009E6DE2" w:rsidRDefault="009E6DE2" w:rsidP="009E6DE2">
      <w:pPr>
        <w:rPr>
          <w:rFonts w:ascii="AvenirNext LT Pro Cn" w:hAnsi="AvenirNext LT Pro Cn"/>
          <w:sz w:val="23"/>
          <w:szCs w:val="23"/>
        </w:rPr>
      </w:pPr>
      <w:r w:rsidRPr="009E6DE2">
        <w:rPr>
          <w:rFonts w:ascii="AvenirNext LT Pro Cn" w:hAnsi="AvenirNext LT Pro Cn"/>
          <w:sz w:val="23"/>
          <w:szCs w:val="23"/>
        </w:rPr>
        <w:t>Une note globale sur 4 points sera attribuée aux soumissionnaires ayant présenté une offre régulière, acceptable et n’étant pas anormalement basse.</w:t>
      </w:r>
    </w:p>
    <w:p w14:paraId="0CB9EC3D" w14:textId="4054F5A9" w:rsidR="009E6DE2" w:rsidRPr="009E6DE2" w:rsidRDefault="009E6DE2" w:rsidP="009E6DE2">
      <w:pPr>
        <w:rPr>
          <w:rFonts w:ascii="AvenirNext LT Pro Cn" w:hAnsi="AvenirNext LT Pro Cn"/>
          <w:sz w:val="23"/>
          <w:szCs w:val="23"/>
        </w:rPr>
      </w:pPr>
      <w:r w:rsidRPr="009E6DE2">
        <w:rPr>
          <w:rFonts w:ascii="AvenirNext LT Pro Cn" w:hAnsi="AvenirNext LT Pro Cn"/>
          <w:sz w:val="23"/>
          <w:szCs w:val="23"/>
        </w:rPr>
        <w:t xml:space="preserve">Cette note globale correspondra à la somme des notes pondérées attribuées aux critères </w:t>
      </w:r>
      <w:r>
        <w:rPr>
          <w:rFonts w:ascii="AvenirNext LT Pro Cn" w:hAnsi="AvenirNext LT Pro Cn"/>
          <w:sz w:val="23"/>
          <w:szCs w:val="23"/>
        </w:rPr>
        <w:t>précités.</w:t>
      </w:r>
    </w:p>
    <w:p w14:paraId="53A8A46B" w14:textId="38F36889" w:rsidR="009E6DE2" w:rsidRPr="009E6DE2" w:rsidRDefault="009E6DE2" w:rsidP="009E6DE2">
      <w:pPr>
        <w:rPr>
          <w:rFonts w:ascii="AvenirNext LT Pro Cn" w:hAnsi="AvenirNext LT Pro Cn"/>
          <w:sz w:val="23"/>
          <w:szCs w:val="23"/>
        </w:rPr>
      </w:pPr>
      <w:r w:rsidRPr="009E6DE2">
        <w:rPr>
          <w:rFonts w:ascii="AvenirNext LT Pro Cn" w:hAnsi="AvenirNext LT Pro Cn"/>
          <w:sz w:val="23"/>
          <w:szCs w:val="23"/>
        </w:rPr>
        <w:t xml:space="preserve">La note « </w:t>
      </w:r>
      <w:r w:rsidR="00793A29">
        <w:rPr>
          <w:rFonts w:ascii="AvenirNext LT Pro Cn" w:hAnsi="AvenirNext LT Pro Cn"/>
          <w:sz w:val="23"/>
          <w:szCs w:val="23"/>
        </w:rPr>
        <w:t>Qualité technique</w:t>
      </w:r>
      <w:r>
        <w:rPr>
          <w:rFonts w:ascii="AvenirNext LT Pro Cn" w:hAnsi="AvenirNext LT Pro Cn"/>
          <w:sz w:val="23"/>
          <w:szCs w:val="23"/>
        </w:rPr>
        <w:t xml:space="preserve"> </w:t>
      </w:r>
      <w:r w:rsidRPr="009E6DE2">
        <w:rPr>
          <w:rFonts w:ascii="AvenirNext LT Pro Cn" w:hAnsi="AvenirNext LT Pro Cn"/>
          <w:sz w:val="23"/>
          <w:szCs w:val="23"/>
        </w:rPr>
        <w:t xml:space="preserve">» correspondra à une note sur </w:t>
      </w:r>
      <w:r>
        <w:rPr>
          <w:rFonts w:ascii="AvenirNext LT Pro Cn" w:hAnsi="AvenirNext LT Pro Cn"/>
          <w:sz w:val="23"/>
          <w:szCs w:val="23"/>
        </w:rPr>
        <w:t xml:space="preserve">4 pondérée. Elle représentera </w:t>
      </w:r>
      <w:r w:rsidR="0075426C">
        <w:rPr>
          <w:rFonts w:ascii="AvenirNext LT Pro Cn" w:hAnsi="AvenirNext LT Pro Cn"/>
          <w:sz w:val="23"/>
          <w:szCs w:val="23"/>
        </w:rPr>
        <w:t>45</w:t>
      </w:r>
      <w:r w:rsidRPr="009E6DE2">
        <w:rPr>
          <w:rFonts w:ascii="AvenirNext LT Pro Cn" w:hAnsi="AvenirNext LT Pro Cn"/>
          <w:sz w:val="23"/>
          <w:szCs w:val="23"/>
        </w:rPr>
        <w:t xml:space="preserve"> % de la note globale après réévaluation dans les conditions décrites ci-dessous.</w:t>
      </w:r>
    </w:p>
    <w:p w14:paraId="07B888EC" w14:textId="697A4299" w:rsidR="009E6DE2" w:rsidRPr="009E6DE2" w:rsidRDefault="009E6DE2" w:rsidP="009E6DE2">
      <w:pPr>
        <w:rPr>
          <w:rFonts w:ascii="AvenirNext LT Pro Cn" w:hAnsi="AvenirNext LT Pro Cn"/>
          <w:sz w:val="23"/>
          <w:szCs w:val="23"/>
        </w:rPr>
      </w:pPr>
      <w:r w:rsidRPr="009E6DE2">
        <w:rPr>
          <w:rFonts w:ascii="AvenirNext LT Pro Cn" w:hAnsi="AvenirNext LT Pro Cn"/>
          <w:sz w:val="23"/>
          <w:szCs w:val="23"/>
        </w:rPr>
        <w:t>La note « Qualité d</w:t>
      </w:r>
      <w:r w:rsidR="00793A29">
        <w:rPr>
          <w:rFonts w:ascii="AvenirNext LT Pro Cn" w:hAnsi="AvenirNext LT Pro Cn"/>
          <w:sz w:val="23"/>
          <w:szCs w:val="23"/>
        </w:rPr>
        <w:t>es</w:t>
      </w:r>
      <w:r w:rsidRPr="009E6DE2">
        <w:rPr>
          <w:rFonts w:ascii="AvenirNext LT Pro Cn" w:hAnsi="AvenirNext LT Pro Cn"/>
          <w:sz w:val="23"/>
          <w:szCs w:val="23"/>
        </w:rPr>
        <w:t xml:space="preserve"> service</w:t>
      </w:r>
      <w:r w:rsidR="00793A29">
        <w:rPr>
          <w:rFonts w:ascii="AvenirNext LT Pro Cn" w:hAnsi="AvenirNext LT Pro Cn"/>
          <w:sz w:val="23"/>
          <w:szCs w:val="23"/>
        </w:rPr>
        <w:t>s</w:t>
      </w:r>
      <w:r w:rsidRPr="009E6DE2">
        <w:rPr>
          <w:rFonts w:ascii="AvenirNext LT Pro Cn" w:hAnsi="AvenirNext LT Pro Cn"/>
          <w:sz w:val="23"/>
          <w:szCs w:val="23"/>
        </w:rPr>
        <w:t xml:space="preserve"> </w:t>
      </w:r>
      <w:r w:rsidR="00793A29">
        <w:rPr>
          <w:rFonts w:ascii="AvenirNext LT Pro Cn" w:hAnsi="AvenirNext LT Pro Cn"/>
          <w:sz w:val="23"/>
          <w:szCs w:val="23"/>
        </w:rPr>
        <w:t>annexes</w:t>
      </w:r>
      <w:r>
        <w:rPr>
          <w:rFonts w:ascii="AvenirNext LT Pro Cn" w:hAnsi="AvenirNext LT Pro Cn"/>
          <w:sz w:val="23"/>
          <w:szCs w:val="23"/>
        </w:rPr>
        <w:t xml:space="preserve"> </w:t>
      </w:r>
      <w:r w:rsidRPr="009E6DE2">
        <w:rPr>
          <w:rFonts w:ascii="AvenirNext LT Pro Cn" w:hAnsi="AvenirNext LT Pro Cn"/>
          <w:sz w:val="23"/>
          <w:szCs w:val="23"/>
        </w:rPr>
        <w:t xml:space="preserve">» correspondra à une note sur </w:t>
      </w:r>
      <w:r>
        <w:rPr>
          <w:rFonts w:ascii="AvenirNext LT Pro Cn" w:hAnsi="AvenirNext LT Pro Cn"/>
          <w:sz w:val="23"/>
          <w:szCs w:val="23"/>
        </w:rPr>
        <w:t>4 pondérée. Elle représentera 2</w:t>
      </w:r>
      <w:r w:rsidR="00793A29">
        <w:rPr>
          <w:rFonts w:ascii="AvenirNext LT Pro Cn" w:hAnsi="AvenirNext LT Pro Cn"/>
          <w:sz w:val="23"/>
          <w:szCs w:val="23"/>
        </w:rPr>
        <w:t>0</w:t>
      </w:r>
      <w:r w:rsidRPr="009E6DE2">
        <w:rPr>
          <w:rFonts w:ascii="AvenirNext LT Pro Cn" w:hAnsi="AvenirNext LT Pro Cn"/>
          <w:sz w:val="23"/>
          <w:szCs w:val="23"/>
        </w:rPr>
        <w:t xml:space="preserve"> % de la note globale après réévaluation dans les conditions décrites ci-dessous.</w:t>
      </w:r>
    </w:p>
    <w:p w14:paraId="06F41E42" w14:textId="13D9CFF8" w:rsidR="00793A29" w:rsidRPr="009E6DE2" w:rsidRDefault="00793A29" w:rsidP="00793A29">
      <w:pPr>
        <w:rPr>
          <w:rFonts w:ascii="AvenirNext LT Pro Cn" w:hAnsi="AvenirNext LT Pro Cn"/>
          <w:sz w:val="23"/>
          <w:szCs w:val="23"/>
        </w:rPr>
      </w:pPr>
      <w:r w:rsidRPr="009E6DE2">
        <w:rPr>
          <w:rFonts w:ascii="AvenirNext LT Pro Cn" w:hAnsi="AvenirNext LT Pro Cn"/>
          <w:sz w:val="23"/>
          <w:szCs w:val="23"/>
        </w:rPr>
        <w:t xml:space="preserve">La note « </w:t>
      </w:r>
      <w:r>
        <w:rPr>
          <w:rFonts w:ascii="AvenirNext LT Pro Cn" w:hAnsi="AvenirNext LT Pro Cn"/>
          <w:sz w:val="23"/>
          <w:szCs w:val="23"/>
        </w:rPr>
        <w:t xml:space="preserve">Développement durable </w:t>
      </w:r>
      <w:r w:rsidRPr="009E6DE2">
        <w:rPr>
          <w:rFonts w:ascii="AvenirNext LT Pro Cn" w:hAnsi="AvenirNext LT Pro Cn"/>
          <w:sz w:val="23"/>
          <w:szCs w:val="23"/>
        </w:rPr>
        <w:t xml:space="preserve">» correspondra à une note sur </w:t>
      </w:r>
      <w:r>
        <w:rPr>
          <w:rFonts w:ascii="AvenirNext LT Pro Cn" w:hAnsi="AvenirNext LT Pro Cn"/>
          <w:sz w:val="23"/>
          <w:szCs w:val="23"/>
        </w:rPr>
        <w:t>4 pondérée. Elle représentera 10</w:t>
      </w:r>
      <w:r w:rsidRPr="009E6DE2">
        <w:rPr>
          <w:rFonts w:ascii="AvenirNext LT Pro Cn" w:hAnsi="AvenirNext LT Pro Cn"/>
          <w:sz w:val="23"/>
          <w:szCs w:val="23"/>
        </w:rPr>
        <w:t xml:space="preserve"> % de la note globale après réévaluation dans les conditions décrites ci-dessous.</w:t>
      </w:r>
    </w:p>
    <w:p w14:paraId="40E2E83A" w14:textId="77777777" w:rsidR="00793A29" w:rsidRPr="009E6DE2" w:rsidRDefault="00793A29" w:rsidP="009E6DE2">
      <w:pPr>
        <w:rPr>
          <w:rFonts w:ascii="AvenirNext LT Pro Cn" w:hAnsi="AvenirNext LT Pro Cn"/>
          <w:sz w:val="23"/>
          <w:szCs w:val="23"/>
        </w:rPr>
      </w:pPr>
    </w:p>
    <w:p w14:paraId="4D69765D" w14:textId="77777777" w:rsidR="009E6DE2" w:rsidRPr="009E6DE2" w:rsidRDefault="009E6DE2" w:rsidP="009E6DE2">
      <w:pPr>
        <w:rPr>
          <w:rFonts w:ascii="AvenirNext LT Pro Cn" w:hAnsi="AvenirNext LT Pro Cn"/>
          <w:sz w:val="23"/>
          <w:szCs w:val="23"/>
        </w:rPr>
      </w:pPr>
    </w:p>
    <w:p w14:paraId="61EEA334" w14:textId="77777777" w:rsidR="009E6DE2" w:rsidRPr="009E6DE2" w:rsidRDefault="009E6DE2" w:rsidP="009E6DE2">
      <w:pPr>
        <w:rPr>
          <w:rFonts w:ascii="AvenirNext LT Pro Cn" w:hAnsi="AvenirNext LT Pro Cn"/>
          <w:sz w:val="23"/>
          <w:szCs w:val="23"/>
        </w:rPr>
      </w:pPr>
      <w:r w:rsidRPr="009E6DE2">
        <w:rPr>
          <w:rFonts w:ascii="AvenirNext LT Pro Cn" w:hAnsi="AvenirNext LT Pro Cn"/>
          <w:sz w:val="23"/>
          <w:szCs w:val="23"/>
        </w:rPr>
        <w:t>Les notes seront attribuées selon le barème suivant :</w:t>
      </w:r>
    </w:p>
    <w:p w14:paraId="1AF7DE6E" w14:textId="77777777" w:rsidR="009E6DE2" w:rsidRPr="009E6DE2" w:rsidRDefault="009E6DE2" w:rsidP="009E6DE2">
      <w:pPr>
        <w:rPr>
          <w:rFonts w:ascii="AvenirNext LT Pro Cn" w:hAnsi="AvenirNext LT Pro Cn"/>
          <w:sz w:val="23"/>
          <w:szCs w:val="23"/>
        </w:rPr>
      </w:pPr>
    </w:p>
    <w:p w14:paraId="321CE1F3" w14:textId="77777777"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4 : Niveau de satisfaction « Excellent » : l'information fournie pour le critère répond parfaitement à la demande. Elle est présente de manière claire, précise et offre plusieurs avantages particuliers ou un avantage prépondérant.</w:t>
      </w:r>
    </w:p>
    <w:p w14:paraId="191505C4" w14:textId="77777777"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3 : Niveau de satisfaction « Bon » : l'information fournie pour le critère répond correctement à la demande. Elle est présente au moins un (ou des) avantage particulier significatif.</w:t>
      </w:r>
    </w:p>
    <w:p w14:paraId="568AE58D" w14:textId="77777777"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 xml:space="preserve">2 : Niveau de satisfaction « Passable » : l'information fournie pour le critère répond </w:t>
      </w:r>
      <w:proofErr w:type="gramStart"/>
      <w:r w:rsidRPr="009E6DE2">
        <w:rPr>
          <w:rFonts w:ascii="AvenirNext LT Pro Cn" w:hAnsi="AvenirNext LT Pro Cn"/>
          <w:sz w:val="23"/>
          <w:szCs w:val="23"/>
        </w:rPr>
        <w:t>a</w:t>
      </w:r>
      <w:proofErr w:type="gramEnd"/>
      <w:r w:rsidRPr="009E6DE2">
        <w:rPr>
          <w:rFonts w:ascii="AvenirNext LT Pro Cn" w:hAnsi="AvenirNext LT Pro Cn"/>
          <w:sz w:val="23"/>
          <w:szCs w:val="23"/>
        </w:rPr>
        <w:t xml:space="preserve"> minima à la demande, sans présenter d'avantage particulier suffisant.</w:t>
      </w:r>
    </w:p>
    <w:p w14:paraId="299538A7" w14:textId="77777777"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1 : Niveau de satisfaction « Insuffisant » : L'information fournie pour le critère est insuffisante, trop lacunaire et/ou se limite à la fourniture de brochures commerciales sans apporter une réponse claire et suffisamment précise à la demande. L'information fournie traduit un sous-dimensionnement manifeste de la réponse par rapport au besoin.</w:t>
      </w:r>
    </w:p>
    <w:p w14:paraId="5CAB1DC2" w14:textId="77777777" w:rsidR="009E6DE2" w:rsidRPr="009E6DE2" w:rsidRDefault="009E6DE2" w:rsidP="000F2AD5">
      <w:pPr>
        <w:jc w:val="both"/>
        <w:rPr>
          <w:rFonts w:ascii="AvenirNext LT Pro Cn" w:hAnsi="AvenirNext LT Pro Cn"/>
          <w:sz w:val="23"/>
          <w:szCs w:val="23"/>
        </w:rPr>
      </w:pPr>
    </w:p>
    <w:p w14:paraId="2BA17312" w14:textId="2BC00EA5"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 xml:space="preserve">Afin de donner tout leur poids aux critères « </w:t>
      </w:r>
      <w:r w:rsidR="00FB27B3">
        <w:rPr>
          <w:rFonts w:ascii="AvenirNext LT Pro Cn" w:hAnsi="AvenirNext LT Pro Cn"/>
          <w:sz w:val="23"/>
          <w:szCs w:val="23"/>
        </w:rPr>
        <w:t>Qualité</w:t>
      </w:r>
      <w:r w:rsidRPr="009E6DE2">
        <w:rPr>
          <w:rFonts w:ascii="AvenirNext LT Pro Cn" w:hAnsi="AvenirNext LT Pro Cn"/>
          <w:sz w:val="23"/>
          <w:szCs w:val="23"/>
        </w:rPr>
        <w:t xml:space="preserve"> </w:t>
      </w:r>
      <w:r w:rsidR="000F2AD5" w:rsidRPr="009E6DE2">
        <w:rPr>
          <w:rFonts w:ascii="AvenirNext LT Pro Cn" w:hAnsi="AvenirNext LT Pro Cn"/>
          <w:sz w:val="23"/>
          <w:szCs w:val="23"/>
        </w:rPr>
        <w:t>technique »</w:t>
      </w:r>
      <w:r>
        <w:rPr>
          <w:rFonts w:ascii="AvenirNext LT Pro Cn" w:hAnsi="AvenirNext LT Pro Cn"/>
          <w:sz w:val="23"/>
          <w:szCs w:val="23"/>
        </w:rPr>
        <w:t xml:space="preserve">, </w:t>
      </w:r>
      <w:r w:rsidRPr="009E6DE2">
        <w:rPr>
          <w:rFonts w:ascii="AvenirNext LT Pro Cn" w:hAnsi="AvenirNext LT Pro Cn"/>
          <w:sz w:val="23"/>
          <w:szCs w:val="23"/>
        </w:rPr>
        <w:t>« Qualité d</w:t>
      </w:r>
      <w:r w:rsidR="00FB27B3">
        <w:rPr>
          <w:rFonts w:ascii="AvenirNext LT Pro Cn" w:hAnsi="AvenirNext LT Pro Cn"/>
          <w:sz w:val="23"/>
          <w:szCs w:val="23"/>
        </w:rPr>
        <w:t>es</w:t>
      </w:r>
      <w:r w:rsidRPr="009E6DE2">
        <w:rPr>
          <w:rFonts w:ascii="AvenirNext LT Pro Cn" w:hAnsi="AvenirNext LT Pro Cn"/>
          <w:sz w:val="23"/>
          <w:szCs w:val="23"/>
        </w:rPr>
        <w:t xml:space="preserve"> service</w:t>
      </w:r>
      <w:r w:rsidR="00FB27B3">
        <w:rPr>
          <w:rFonts w:ascii="AvenirNext LT Pro Cn" w:hAnsi="AvenirNext LT Pro Cn"/>
          <w:sz w:val="23"/>
          <w:szCs w:val="23"/>
        </w:rPr>
        <w:t>s</w:t>
      </w:r>
      <w:r w:rsidRPr="009E6DE2">
        <w:rPr>
          <w:rFonts w:ascii="AvenirNext LT Pro Cn" w:hAnsi="AvenirNext LT Pro Cn"/>
          <w:sz w:val="23"/>
          <w:szCs w:val="23"/>
        </w:rPr>
        <w:t xml:space="preserve"> </w:t>
      </w:r>
      <w:r w:rsidR="00FB27B3">
        <w:rPr>
          <w:rFonts w:ascii="AvenirNext LT Pro Cn" w:hAnsi="AvenirNext LT Pro Cn"/>
          <w:sz w:val="23"/>
          <w:szCs w:val="23"/>
        </w:rPr>
        <w:t>annexe</w:t>
      </w:r>
      <w:r w:rsidRPr="009E6DE2">
        <w:rPr>
          <w:rFonts w:ascii="AvenirNext LT Pro Cn" w:hAnsi="AvenirNext LT Pro Cn"/>
          <w:sz w:val="23"/>
          <w:szCs w:val="23"/>
        </w:rPr>
        <w:t xml:space="preserve"> » et </w:t>
      </w:r>
      <w:r w:rsidR="00FB27B3">
        <w:rPr>
          <w:rFonts w:ascii="AvenirNext LT Pro Cn" w:hAnsi="AvenirNext LT Pro Cn"/>
          <w:sz w:val="23"/>
          <w:szCs w:val="23"/>
        </w:rPr>
        <w:t xml:space="preserve">« Développement durable », </w:t>
      </w:r>
      <w:r w:rsidRPr="009E6DE2">
        <w:rPr>
          <w:rFonts w:ascii="AvenirNext LT Pro Cn" w:hAnsi="AvenirNext LT Pro Cn"/>
          <w:sz w:val="23"/>
          <w:szCs w:val="23"/>
        </w:rPr>
        <w:t xml:space="preserve">la note de 4 sera finalement attribuée à l’offre ayant obtenu la meilleure note. Cette réévaluation de la meilleure offre permettra de calculer un coefficient de raccordement (Cr) pour chacun de ces critères selon la formule suivante : Cr= 4 / meilleure note attribuée sur les critères </w:t>
      </w:r>
      <w:r>
        <w:rPr>
          <w:rFonts w:ascii="AvenirNext LT Pro Cn" w:hAnsi="AvenirNext LT Pro Cn"/>
          <w:sz w:val="23"/>
          <w:szCs w:val="23"/>
        </w:rPr>
        <w:t>précités</w:t>
      </w:r>
      <w:r w:rsidR="00FB27B3">
        <w:rPr>
          <w:rFonts w:ascii="AvenirNext LT Pro Cn" w:hAnsi="AvenirNext LT Pro Cn"/>
          <w:sz w:val="23"/>
          <w:szCs w:val="23"/>
        </w:rPr>
        <w:t>.</w:t>
      </w:r>
    </w:p>
    <w:p w14:paraId="6BC839FA" w14:textId="77777777" w:rsidR="009E6DE2" w:rsidRPr="009E6DE2" w:rsidRDefault="009E6DE2" w:rsidP="000F2AD5">
      <w:pPr>
        <w:jc w:val="both"/>
        <w:rPr>
          <w:rFonts w:ascii="AvenirNext LT Pro Cn" w:hAnsi="AvenirNext LT Pro Cn"/>
          <w:sz w:val="23"/>
          <w:szCs w:val="23"/>
        </w:rPr>
      </w:pPr>
    </w:p>
    <w:p w14:paraId="7B650DC0" w14:textId="5D78EC91"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 xml:space="preserve">Toutes les notes critères </w:t>
      </w:r>
      <w:r>
        <w:rPr>
          <w:rFonts w:ascii="AvenirNext LT Pro Cn" w:hAnsi="AvenirNext LT Pro Cn"/>
          <w:sz w:val="23"/>
          <w:szCs w:val="23"/>
        </w:rPr>
        <w:t>précités</w:t>
      </w:r>
      <w:r w:rsidRPr="009E6DE2">
        <w:rPr>
          <w:rFonts w:ascii="AvenirNext LT Pro Cn" w:hAnsi="AvenirNext LT Pro Cn"/>
          <w:sz w:val="23"/>
          <w:szCs w:val="23"/>
        </w:rPr>
        <w:t xml:space="preserve"> des offres concurrentes seront réévaluées dans les mêmes proportions, par application des coefficients de raccordement ainsi obtenus.</w:t>
      </w:r>
    </w:p>
    <w:p w14:paraId="6ECD682C" w14:textId="77777777" w:rsidR="009E6DE2" w:rsidRPr="009E6DE2" w:rsidRDefault="009E6DE2" w:rsidP="000F2AD5">
      <w:pPr>
        <w:jc w:val="both"/>
        <w:rPr>
          <w:rFonts w:ascii="AvenirNext LT Pro Cn" w:hAnsi="AvenirNext LT Pro Cn"/>
          <w:sz w:val="23"/>
          <w:szCs w:val="23"/>
        </w:rPr>
      </w:pPr>
    </w:p>
    <w:p w14:paraId="59224FB4" w14:textId="740D81C1" w:rsidR="009E6DE2" w:rsidRDefault="009E6DE2" w:rsidP="000F2AD5">
      <w:pPr>
        <w:jc w:val="both"/>
        <w:rPr>
          <w:rFonts w:ascii="AvenirNext LT Pro Cn" w:hAnsi="AvenirNext LT Pro Cn"/>
          <w:sz w:val="23"/>
          <w:szCs w:val="23"/>
        </w:rPr>
      </w:pPr>
      <w:r>
        <w:rPr>
          <w:rFonts w:ascii="AvenirNext LT Pro Cn" w:hAnsi="AvenirNext LT Pro Cn"/>
          <w:sz w:val="23"/>
          <w:szCs w:val="23"/>
        </w:rPr>
        <w:t xml:space="preserve">Dans le cas d’une négociation et après celle-ci, </w:t>
      </w:r>
      <w:r w:rsidRPr="009E6DE2">
        <w:rPr>
          <w:rFonts w:ascii="AvenirNext LT Pro Cn" w:hAnsi="AvenirNext LT Pro Cn"/>
          <w:sz w:val="23"/>
          <w:szCs w:val="23"/>
        </w:rPr>
        <w:t xml:space="preserve">La note minimale de 2/4 est exigée sur les critères </w:t>
      </w:r>
      <w:r>
        <w:rPr>
          <w:rFonts w:ascii="AvenirNext LT Pro Cn" w:hAnsi="AvenirNext LT Pro Cn"/>
          <w:sz w:val="23"/>
          <w:szCs w:val="23"/>
        </w:rPr>
        <w:t>précités</w:t>
      </w:r>
      <w:r w:rsidRPr="009E6DE2">
        <w:rPr>
          <w:rFonts w:ascii="AvenirNext LT Pro Cn" w:hAnsi="AvenirNext LT Pro Cn"/>
          <w:sz w:val="23"/>
          <w:szCs w:val="23"/>
        </w:rPr>
        <w:t xml:space="preserve"> avant application des coefficients de raccordement, en dessous de laquelle l’offre est éliminée car ne présentant pas de chance réelle et sérieuse de répondre qualitativement au besoin </w:t>
      </w:r>
      <w:proofErr w:type="gramStart"/>
      <w:r w:rsidRPr="009E6DE2">
        <w:rPr>
          <w:rFonts w:ascii="AvenirNext LT Pro Cn" w:hAnsi="AvenirNext LT Pro Cn"/>
          <w:sz w:val="23"/>
          <w:szCs w:val="23"/>
        </w:rPr>
        <w:t>exprimé</w:t>
      </w:r>
      <w:proofErr w:type="gramEnd"/>
      <w:r w:rsidRPr="009E6DE2">
        <w:rPr>
          <w:rFonts w:ascii="AvenirNext LT Pro Cn" w:hAnsi="AvenirNext LT Pro Cn"/>
          <w:sz w:val="23"/>
          <w:szCs w:val="23"/>
        </w:rPr>
        <w:t xml:space="preserve"> et d’être jugée « économiquement la plus avantageuse ». Toute note inférieure est automatiquement éliminatoire.</w:t>
      </w:r>
    </w:p>
    <w:p w14:paraId="4537B8FB" w14:textId="061D098B" w:rsidR="009E6DE2" w:rsidRPr="009E6DE2" w:rsidRDefault="009E6DE2" w:rsidP="000F2AD5">
      <w:pPr>
        <w:jc w:val="both"/>
        <w:rPr>
          <w:rFonts w:ascii="AvenirNext LT Pro Cn" w:hAnsi="AvenirNext LT Pro Cn"/>
          <w:sz w:val="23"/>
          <w:szCs w:val="23"/>
        </w:rPr>
      </w:pPr>
      <w:r>
        <w:rPr>
          <w:rFonts w:ascii="AvenirNext LT Pro Cn" w:hAnsi="AvenirNext LT Pro Cn"/>
          <w:sz w:val="23"/>
          <w:szCs w:val="23"/>
        </w:rPr>
        <w:t>Si l’administration décide de négocier, cette note éliminatoire n’est pas applicable sur les offres avant négociation.</w:t>
      </w:r>
    </w:p>
    <w:p w14:paraId="14587FA4" w14:textId="77777777" w:rsidR="009E6DE2" w:rsidRPr="009E6DE2" w:rsidRDefault="009E6DE2" w:rsidP="000F2AD5">
      <w:pPr>
        <w:jc w:val="both"/>
        <w:rPr>
          <w:rFonts w:ascii="AvenirNext LT Pro Cn" w:hAnsi="AvenirNext LT Pro Cn"/>
          <w:sz w:val="23"/>
          <w:szCs w:val="23"/>
        </w:rPr>
      </w:pPr>
    </w:p>
    <w:p w14:paraId="2225627D" w14:textId="5C683746"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 xml:space="preserve">Le critère « Prix » correspondra à une note sur 4 pondérée. La note représentera </w:t>
      </w:r>
      <w:r w:rsidR="0075426C">
        <w:rPr>
          <w:rFonts w:ascii="AvenirNext LT Pro Cn" w:hAnsi="AvenirNext LT Pro Cn"/>
          <w:sz w:val="23"/>
          <w:szCs w:val="23"/>
        </w:rPr>
        <w:t>25</w:t>
      </w:r>
      <w:r w:rsidRPr="009E6DE2">
        <w:rPr>
          <w:rFonts w:ascii="AvenirNext LT Pro Cn" w:hAnsi="AvenirNext LT Pro Cn"/>
          <w:sz w:val="23"/>
          <w:szCs w:val="23"/>
        </w:rPr>
        <w:t xml:space="preserve"> % de la note globale.</w:t>
      </w:r>
    </w:p>
    <w:p w14:paraId="0F4019D3" w14:textId="77777777" w:rsidR="009E6DE2" w:rsidRPr="009E6DE2" w:rsidRDefault="009E6DE2" w:rsidP="000F2AD5">
      <w:pPr>
        <w:jc w:val="both"/>
        <w:rPr>
          <w:rFonts w:ascii="AvenirNext LT Pro Cn" w:hAnsi="AvenirNext LT Pro Cn"/>
          <w:sz w:val="23"/>
          <w:szCs w:val="23"/>
        </w:rPr>
      </w:pPr>
    </w:p>
    <w:p w14:paraId="292B60E9" w14:textId="77777777"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 xml:space="preserve">La formule de calcul de la note « Prix » (P) sera la suivante : </w:t>
      </w:r>
    </w:p>
    <w:p w14:paraId="00319966" w14:textId="77777777" w:rsidR="009E6DE2" w:rsidRPr="009E6DE2" w:rsidRDefault="009E6DE2" w:rsidP="000F2AD5">
      <w:pPr>
        <w:jc w:val="both"/>
        <w:rPr>
          <w:rFonts w:ascii="AvenirNext LT Pro Cn" w:hAnsi="AvenirNext LT Pro Cn"/>
          <w:sz w:val="23"/>
          <w:szCs w:val="23"/>
        </w:rPr>
      </w:pPr>
    </w:p>
    <w:p w14:paraId="09D68DDD" w14:textId="77777777"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ab/>
      </w:r>
      <w:r w:rsidRPr="009E6DE2">
        <w:rPr>
          <w:rFonts w:ascii="AvenirNext LT Pro Cn" w:hAnsi="AvenirNext LT Pro Cn"/>
          <w:sz w:val="23"/>
          <w:szCs w:val="23"/>
        </w:rPr>
        <w:tab/>
        <w:t>(1+ montant de l’offre la moins-</w:t>
      </w:r>
      <w:proofErr w:type="spellStart"/>
      <w:r w:rsidRPr="009E6DE2">
        <w:rPr>
          <w:rFonts w:ascii="AvenirNext LT Pro Cn" w:hAnsi="AvenirNext LT Pro Cn"/>
          <w:sz w:val="23"/>
          <w:szCs w:val="23"/>
        </w:rPr>
        <w:t>disante</w:t>
      </w:r>
      <w:proofErr w:type="spellEnd"/>
      <w:r w:rsidRPr="009E6DE2">
        <w:rPr>
          <w:rFonts w:ascii="AvenirNext LT Pro Cn" w:hAnsi="AvenirNext LT Pro Cn"/>
          <w:sz w:val="23"/>
          <w:szCs w:val="23"/>
        </w:rPr>
        <w:t>)</w:t>
      </w:r>
    </w:p>
    <w:p w14:paraId="070D066C" w14:textId="77777777"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 xml:space="preserve">      P = 4 x       _________________________________</w:t>
      </w:r>
    </w:p>
    <w:p w14:paraId="19BC0264" w14:textId="77777777"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ab/>
      </w:r>
      <w:r w:rsidRPr="009E6DE2">
        <w:rPr>
          <w:rFonts w:ascii="AvenirNext LT Pro Cn" w:hAnsi="AvenirNext LT Pro Cn"/>
          <w:sz w:val="23"/>
          <w:szCs w:val="23"/>
        </w:rPr>
        <w:tab/>
        <w:t>(1+ montant de l’offre analysée)</w:t>
      </w:r>
    </w:p>
    <w:p w14:paraId="5CB48481" w14:textId="77777777" w:rsidR="009E6DE2" w:rsidRPr="009E6DE2" w:rsidRDefault="009E6DE2" w:rsidP="000F2AD5">
      <w:pPr>
        <w:jc w:val="both"/>
        <w:rPr>
          <w:rFonts w:ascii="AvenirNext LT Pro Cn" w:hAnsi="AvenirNext LT Pro Cn"/>
          <w:sz w:val="23"/>
          <w:szCs w:val="23"/>
        </w:rPr>
      </w:pPr>
    </w:p>
    <w:p w14:paraId="144C3B6E" w14:textId="77777777"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La note finale (Note totale « Nt ») sera calculée par application de la formule suivante aux notes pondérées :</w:t>
      </w:r>
    </w:p>
    <w:p w14:paraId="4B90BA62" w14:textId="77777777" w:rsidR="009E6DE2" w:rsidRPr="009E6DE2" w:rsidRDefault="009E6DE2" w:rsidP="000F2AD5">
      <w:pPr>
        <w:jc w:val="both"/>
        <w:rPr>
          <w:rFonts w:ascii="AvenirNext LT Pro Cn" w:hAnsi="AvenirNext LT Pro Cn"/>
          <w:sz w:val="23"/>
          <w:szCs w:val="23"/>
        </w:rPr>
      </w:pPr>
    </w:p>
    <w:p w14:paraId="0A4B3020" w14:textId="36EB8E0F"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lastRenderedPageBreak/>
        <w:t xml:space="preserve"> Nt = Note critère « </w:t>
      </w:r>
      <w:r w:rsidR="00FB27B3">
        <w:rPr>
          <w:rFonts w:ascii="AvenirNext LT Pro Cn" w:hAnsi="AvenirNext LT Pro Cn"/>
          <w:sz w:val="23"/>
          <w:szCs w:val="23"/>
        </w:rPr>
        <w:t>Qualité</w:t>
      </w:r>
      <w:r w:rsidRPr="009E6DE2">
        <w:rPr>
          <w:rFonts w:ascii="AvenirNext LT Pro Cn" w:hAnsi="AvenirNext LT Pro Cn"/>
          <w:sz w:val="23"/>
          <w:szCs w:val="23"/>
        </w:rPr>
        <w:t xml:space="preserve"> technique » x </w:t>
      </w:r>
      <w:proofErr w:type="spellStart"/>
      <w:r w:rsidRPr="009E6DE2">
        <w:rPr>
          <w:rFonts w:ascii="AvenirNext LT Pro Cn" w:hAnsi="AvenirNext LT Pro Cn"/>
          <w:sz w:val="23"/>
          <w:szCs w:val="23"/>
        </w:rPr>
        <w:t>coeff</w:t>
      </w:r>
      <w:proofErr w:type="spellEnd"/>
      <w:r w:rsidRPr="009E6DE2">
        <w:rPr>
          <w:rFonts w:ascii="AvenirNext LT Pro Cn" w:hAnsi="AvenirNext LT Pro Cn"/>
          <w:sz w:val="23"/>
          <w:szCs w:val="23"/>
        </w:rPr>
        <w:t xml:space="preserve">. </w:t>
      </w:r>
      <w:proofErr w:type="gramStart"/>
      <w:r w:rsidRPr="009E6DE2">
        <w:rPr>
          <w:rFonts w:ascii="AvenirNext LT Pro Cn" w:hAnsi="AvenirNext LT Pro Cn"/>
          <w:sz w:val="23"/>
          <w:szCs w:val="23"/>
        </w:rPr>
        <w:t>raccordement</w:t>
      </w:r>
      <w:proofErr w:type="gramEnd"/>
      <w:r w:rsidRPr="009E6DE2">
        <w:rPr>
          <w:rFonts w:ascii="AvenirNext LT Pro Cn" w:hAnsi="AvenirNext LT Pro Cn"/>
          <w:sz w:val="23"/>
          <w:szCs w:val="23"/>
        </w:rPr>
        <w:t xml:space="preserve"> </w:t>
      </w:r>
      <w:bookmarkStart w:id="71" w:name="_Hlk153790897"/>
      <w:r w:rsidRPr="009E6DE2">
        <w:rPr>
          <w:rFonts w:ascii="AvenirNext LT Pro Cn" w:hAnsi="AvenirNext LT Pro Cn"/>
          <w:sz w:val="23"/>
          <w:szCs w:val="23"/>
        </w:rPr>
        <w:t xml:space="preserve">+ « </w:t>
      </w:r>
      <w:r w:rsidR="00FB27B3">
        <w:rPr>
          <w:rFonts w:ascii="AvenirNext LT Pro Cn" w:hAnsi="AvenirNext LT Pro Cn"/>
          <w:sz w:val="23"/>
          <w:szCs w:val="23"/>
        </w:rPr>
        <w:t>Qualité des services annexes</w:t>
      </w:r>
      <w:r w:rsidRPr="009E6DE2">
        <w:rPr>
          <w:rFonts w:ascii="AvenirNext LT Pro Cn" w:hAnsi="AvenirNext LT Pro Cn"/>
          <w:sz w:val="23"/>
          <w:szCs w:val="23"/>
        </w:rPr>
        <w:t xml:space="preserve"> » x </w:t>
      </w:r>
      <w:proofErr w:type="spellStart"/>
      <w:r w:rsidRPr="009E6DE2">
        <w:rPr>
          <w:rFonts w:ascii="AvenirNext LT Pro Cn" w:hAnsi="AvenirNext LT Pro Cn"/>
          <w:sz w:val="23"/>
          <w:szCs w:val="23"/>
        </w:rPr>
        <w:t>coeff</w:t>
      </w:r>
      <w:proofErr w:type="spellEnd"/>
      <w:r w:rsidRPr="009E6DE2">
        <w:rPr>
          <w:rFonts w:ascii="AvenirNext LT Pro Cn" w:hAnsi="AvenirNext LT Pro Cn"/>
          <w:sz w:val="23"/>
          <w:szCs w:val="23"/>
        </w:rPr>
        <w:t xml:space="preserve">. </w:t>
      </w:r>
      <w:proofErr w:type="gramStart"/>
      <w:r w:rsidRPr="009E6DE2">
        <w:rPr>
          <w:rFonts w:ascii="AvenirNext LT Pro Cn" w:hAnsi="AvenirNext LT Pro Cn"/>
          <w:sz w:val="23"/>
          <w:szCs w:val="23"/>
        </w:rPr>
        <w:t>raccordement</w:t>
      </w:r>
      <w:bookmarkEnd w:id="71"/>
      <w:proofErr w:type="gramEnd"/>
      <w:r w:rsidRPr="009E6DE2">
        <w:rPr>
          <w:rFonts w:ascii="AvenirNext LT Pro Cn" w:hAnsi="AvenirNext LT Pro Cn"/>
          <w:sz w:val="23"/>
          <w:szCs w:val="23"/>
        </w:rPr>
        <w:t xml:space="preserve"> </w:t>
      </w:r>
      <w:r w:rsidR="00FB27B3" w:rsidRPr="00FB27B3">
        <w:rPr>
          <w:rFonts w:ascii="AvenirNext LT Pro Cn" w:hAnsi="AvenirNext LT Pro Cn"/>
          <w:sz w:val="23"/>
          <w:szCs w:val="23"/>
        </w:rPr>
        <w:t xml:space="preserve">+ « </w:t>
      </w:r>
      <w:r w:rsidR="00FB27B3">
        <w:rPr>
          <w:rFonts w:ascii="AvenirNext LT Pro Cn" w:hAnsi="AvenirNext LT Pro Cn"/>
          <w:sz w:val="23"/>
          <w:szCs w:val="23"/>
        </w:rPr>
        <w:t>Développement durable</w:t>
      </w:r>
      <w:r w:rsidR="00FB27B3" w:rsidRPr="00FB27B3">
        <w:rPr>
          <w:rFonts w:ascii="AvenirNext LT Pro Cn" w:hAnsi="AvenirNext LT Pro Cn"/>
          <w:sz w:val="23"/>
          <w:szCs w:val="23"/>
        </w:rPr>
        <w:t xml:space="preserve"> » x </w:t>
      </w:r>
      <w:proofErr w:type="spellStart"/>
      <w:r w:rsidR="00FB27B3" w:rsidRPr="00FB27B3">
        <w:rPr>
          <w:rFonts w:ascii="AvenirNext LT Pro Cn" w:hAnsi="AvenirNext LT Pro Cn"/>
          <w:sz w:val="23"/>
          <w:szCs w:val="23"/>
        </w:rPr>
        <w:t>coeff</w:t>
      </w:r>
      <w:proofErr w:type="spellEnd"/>
      <w:r w:rsidR="00FB27B3" w:rsidRPr="00FB27B3">
        <w:rPr>
          <w:rFonts w:ascii="AvenirNext LT Pro Cn" w:hAnsi="AvenirNext LT Pro Cn"/>
          <w:sz w:val="23"/>
          <w:szCs w:val="23"/>
        </w:rPr>
        <w:t xml:space="preserve">. </w:t>
      </w:r>
      <w:proofErr w:type="gramStart"/>
      <w:r w:rsidR="00FB27B3" w:rsidRPr="00FB27B3">
        <w:rPr>
          <w:rFonts w:ascii="AvenirNext LT Pro Cn" w:hAnsi="AvenirNext LT Pro Cn"/>
          <w:sz w:val="23"/>
          <w:szCs w:val="23"/>
        </w:rPr>
        <w:t>raccordement</w:t>
      </w:r>
      <w:proofErr w:type="gramEnd"/>
      <w:r w:rsidR="00FB27B3" w:rsidRPr="00FB27B3">
        <w:rPr>
          <w:rFonts w:ascii="AvenirNext LT Pro Cn" w:hAnsi="AvenirNext LT Pro Cn"/>
          <w:sz w:val="23"/>
          <w:szCs w:val="23"/>
        </w:rPr>
        <w:t xml:space="preserve"> </w:t>
      </w:r>
      <w:r w:rsidR="00FB27B3">
        <w:rPr>
          <w:rFonts w:ascii="AvenirNext LT Pro Cn" w:hAnsi="AvenirNext LT Pro Cn"/>
          <w:sz w:val="23"/>
          <w:szCs w:val="23"/>
        </w:rPr>
        <w:t xml:space="preserve">+ </w:t>
      </w:r>
      <w:r w:rsidRPr="009E6DE2">
        <w:rPr>
          <w:rFonts w:ascii="AvenirNext LT Pro Cn" w:hAnsi="AvenirNext LT Pro Cn"/>
          <w:sz w:val="23"/>
          <w:szCs w:val="23"/>
        </w:rPr>
        <w:t>note critère « Prix ».</w:t>
      </w:r>
    </w:p>
    <w:p w14:paraId="0181EC08" w14:textId="77777777" w:rsidR="009E6DE2" w:rsidRPr="009E6DE2" w:rsidRDefault="009E6DE2" w:rsidP="000F2AD5">
      <w:pPr>
        <w:jc w:val="both"/>
        <w:rPr>
          <w:rFonts w:ascii="AvenirNext LT Pro Cn" w:hAnsi="AvenirNext LT Pro Cn"/>
          <w:sz w:val="23"/>
          <w:szCs w:val="23"/>
        </w:rPr>
      </w:pPr>
    </w:p>
    <w:p w14:paraId="7048AF6B" w14:textId="77777777" w:rsidR="009E6DE2" w:rsidRP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Conformément à l’article R .2152-2 du code précité, en cas d'offres irrégulières, l'acheteur peut autoriser tous les soumissionnaires concernés à régulariser les offres dans un délai approprié, à condition qu'elles ne soient pas anormalement basses et que cette régularisation n'ait pas pour effet de modifier les caractéristiques substantielles des offres.</w:t>
      </w:r>
    </w:p>
    <w:p w14:paraId="2F7E84C6" w14:textId="77777777" w:rsidR="009E6DE2" w:rsidRPr="009E6DE2" w:rsidRDefault="009E6DE2" w:rsidP="000F2AD5">
      <w:pPr>
        <w:jc w:val="both"/>
        <w:rPr>
          <w:rFonts w:ascii="AvenirNext LT Pro Cn" w:hAnsi="AvenirNext LT Pro Cn"/>
          <w:sz w:val="23"/>
          <w:szCs w:val="23"/>
        </w:rPr>
      </w:pPr>
    </w:p>
    <w:p w14:paraId="358C5AC4" w14:textId="23B86A56" w:rsidR="009E6DE2" w:rsidRDefault="009E6DE2" w:rsidP="000F2AD5">
      <w:pPr>
        <w:jc w:val="both"/>
        <w:rPr>
          <w:rFonts w:ascii="AvenirNext LT Pro Cn" w:hAnsi="AvenirNext LT Pro Cn"/>
          <w:sz w:val="23"/>
          <w:szCs w:val="23"/>
        </w:rPr>
      </w:pPr>
      <w:r w:rsidRPr="009E6DE2">
        <w:rPr>
          <w:rFonts w:ascii="AvenirNext LT Pro Cn" w:hAnsi="AvenirNext LT Pro Cn"/>
          <w:sz w:val="23"/>
          <w:szCs w:val="23"/>
        </w:rPr>
        <w:t>INRAE pourra demander aux soumissionnaires de préciser le contenu de leur proposition.</w:t>
      </w:r>
    </w:p>
    <w:p w14:paraId="285A8404" w14:textId="1A7CD2A5" w:rsidR="009E6DE2" w:rsidRDefault="009E6DE2" w:rsidP="00916829">
      <w:pPr>
        <w:rPr>
          <w:rFonts w:ascii="AvenirNext LT Pro Cn" w:hAnsi="AvenirNext LT Pro Cn"/>
          <w:sz w:val="23"/>
          <w:szCs w:val="23"/>
        </w:rPr>
      </w:pPr>
    </w:p>
    <w:p w14:paraId="491D5EFD" w14:textId="77777777" w:rsidR="000F12DE" w:rsidRDefault="000F12DE" w:rsidP="00B2650E">
      <w:pPr>
        <w:jc w:val="both"/>
        <w:rPr>
          <w:rFonts w:ascii="AvenirNext LT Pro Cn" w:hAnsi="AvenirNext LT Pro Cn"/>
        </w:rPr>
      </w:pPr>
    </w:p>
    <w:p w14:paraId="06D1F4FE" w14:textId="77777777" w:rsidR="0027253D" w:rsidRPr="003216C8" w:rsidRDefault="0027253D" w:rsidP="0027253D">
      <w:pPr>
        <w:pStyle w:val="Titre1"/>
        <w:rPr>
          <w:rFonts w:ascii="AvenirNext LT Pro Cn" w:hAnsi="AvenirNext LT Pro Cn" w:cs="Times New Roman"/>
        </w:rPr>
      </w:pPr>
      <w:bookmarkStart w:id="72" w:name="_Toc384796613"/>
      <w:bookmarkStart w:id="73" w:name="_Toc171419991"/>
      <w:r w:rsidRPr="003216C8">
        <w:rPr>
          <w:rFonts w:ascii="AvenirNext LT Pro Cn" w:hAnsi="AvenirNext LT Pro Cn" w:cs="Times New Roman"/>
        </w:rPr>
        <w:t>NÉGOCIATION</w:t>
      </w:r>
      <w:bookmarkEnd w:id="72"/>
      <w:bookmarkEnd w:id="73"/>
      <w:r w:rsidRPr="003216C8">
        <w:rPr>
          <w:rFonts w:ascii="AvenirNext LT Pro Cn" w:hAnsi="AvenirNext LT Pro Cn" w:cs="Times New Roman"/>
        </w:rPr>
        <w:t xml:space="preserve"> </w:t>
      </w:r>
    </w:p>
    <w:p w14:paraId="3FB06906" w14:textId="77777777" w:rsidR="00E34611" w:rsidRPr="0005348F" w:rsidRDefault="00E34611" w:rsidP="008A162C">
      <w:pPr>
        <w:rPr>
          <w:rFonts w:ascii="AvenirNext LT Pro Cn" w:hAnsi="AvenirNext LT Pro Cn"/>
        </w:rPr>
      </w:pPr>
    </w:p>
    <w:p w14:paraId="6DB9E039" w14:textId="77777777" w:rsidR="004A2159" w:rsidRDefault="00E92A72" w:rsidP="00DE7A12">
      <w:pPr>
        <w:jc w:val="both"/>
        <w:rPr>
          <w:rFonts w:ascii="AvenirNext LT Pro Cn" w:hAnsi="AvenirNext LT Pro Cn"/>
        </w:rPr>
      </w:pPr>
      <w:r w:rsidRPr="0005348F">
        <w:rPr>
          <w:rFonts w:ascii="AvenirNext LT Pro Cn" w:hAnsi="AvenirNext LT Pro Cn"/>
        </w:rPr>
        <w:t>INRAE</w:t>
      </w:r>
      <w:r w:rsidR="00C360A7" w:rsidRPr="0005348F">
        <w:rPr>
          <w:rFonts w:ascii="AvenirNext LT Pro Cn" w:hAnsi="AvenirNext LT Pro Cn"/>
        </w:rPr>
        <w:t xml:space="preserve"> se réserve la possibilité de négocier le marché. </w:t>
      </w:r>
    </w:p>
    <w:p w14:paraId="0EDBCAC5" w14:textId="77777777" w:rsidR="004A2159" w:rsidRDefault="004A2159" w:rsidP="00DE7A12">
      <w:pPr>
        <w:jc w:val="both"/>
        <w:rPr>
          <w:rFonts w:ascii="AvenirNext LT Pro Cn" w:hAnsi="AvenirNext LT Pro Cn"/>
        </w:rPr>
      </w:pPr>
    </w:p>
    <w:p w14:paraId="20FE95F3" w14:textId="77777777" w:rsidR="00DE7A12" w:rsidRDefault="00DE7A12" w:rsidP="00DE7A12">
      <w:pPr>
        <w:jc w:val="both"/>
        <w:rPr>
          <w:rFonts w:ascii="AvenirNext LT Pro Cn" w:hAnsi="AvenirNext LT Pro Cn" w:cstheme="minorHAnsi"/>
        </w:rPr>
      </w:pPr>
      <w:r w:rsidRPr="00DE7A12">
        <w:rPr>
          <w:rFonts w:ascii="AvenirNext LT Pro Cn" w:hAnsi="AvenirNext LT Pro Cn" w:cstheme="minorHAnsi"/>
        </w:rPr>
        <w:t>A défaut, INRAE peut attribuer le marché sur la base des offres initiales, sans négociation, selon les dispos</w:t>
      </w:r>
      <w:r w:rsidR="00974559">
        <w:rPr>
          <w:rFonts w:ascii="AvenirNext LT Pro Cn" w:hAnsi="AvenirNext LT Pro Cn" w:cstheme="minorHAnsi"/>
        </w:rPr>
        <w:t>itions de l’article R2123-5 du c</w:t>
      </w:r>
      <w:r w:rsidRPr="00DE7A12">
        <w:rPr>
          <w:rFonts w:ascii="AvenirNext LT Pro Cn" w:hAnsi="AvenirNext LT Pro Cn" w:cstheme="minorHAnsi"/>
        </w:rPr>
        <w:t>ode de la commande publique.</w:t>
      </w:r>
    </w:p>
    <w:p w14:paraId="61CB4F76" w14:textId="26BA5BE0" w:rsidR="00DE7A12" w:rsidRPr="00F127FE" w:rsidRDefault="00DE7A12" w:rsidP="00DE7A12">
      <w:pPr>
        <w:tabs>
          <w:tab w:val="left" w:pos="5387"/>
          <w:tab w:val="left" w:pos="5664"/>
          <w:tab w:val="left" w:pos="6372"/>
          <w:tab w:val="left" w:pos="7080"/>
        </w:tabs>
        <w:suppressAutoHyphens/>
        <w:spacing w:before="120"/>
        <w:jc w:val="both"/>
        <w:rPr>
          <w:rFonts w:ascii="AvenirNext LT Pro Cn" w:hAnsi="AvenirNext LT Pro Cn" w:cstheme="minorHAnsi"/>
        </w:rPr>
      </w:pPr>
      <w:r w:rsidRPr="00DE7A12">
        <w:rPr>
          <w:rFonts w:ascii="AvenirNext LT Pro Cn" w:hAnsi="AvenirNext LT Pro Cn" w:cstheme="minorHAnsi"/>
        </w:rPr>
        <w:t xml:space="preserve">Pour le cas où INRAE décide de négocier, la négociation sera engagée sur la base des critères spécifiés à l’article </w:t>
      </w:r>
      <w:r w:rsidR="003216C8" w:rsidRPr="003216C8">
        <w:rPr>
          <w:rFonts w:ascii="AvenirNext LT Pro Cn" w:hAnsi="AvenirNext LT Pro Cn" w:cstheme="minorHAnsi"/>
        </w:rPr>
        <w:t>8.2</w:t>
      </w:r>
      <w:r w:rsidR="001526A0">
        <w:rPr>
          <w:rFonts w:ascii="AvenirNext LT Pro Cn" w:hAnsi="AvenirNext LT Pro Cn" w:cstheme="minorHAnsi"/>
        </w:rPr>
        <w:t xml:space="preserve"> </w:t>
      </w:r>
      <w:r w:rsidRPr="00F127FE">
        <w:rPr>
          <w:rFonts w:ascii="AvenirNext LT Pro Cn" w:hAnsi="AvenirNext LT Pro Cn" w:cstheme="minorHAnsi"/>
        </w:rPr>
        <w:t xml:space="preserve">avec les entreprises ayant présenté les meilleures offres au terme de ce classement. Le nombre maximum d’entreprises invitées aux négociations est fixé à </w:t>
      </w:r>
      <w:r w:rsidR="00BC2958" w:rsidRPr="00F127FE">
        <w:rPr>
          <w:rFonts w:ascii="AvenirNext LT Pro Cn" w:hAnsi="AvenirNext LT Pro Cn" w:cstheme="minorHAnsi"/>
        </w:rPr>
        <w:t>3</w:t>
      </w:r>
      <w:r w:rsidR="003216C8" w:rsidRPr="00F127FE">
        <w:rPr>
          <w:rFonts w:ascii="AvenirNext LT Pro Cn" w:hAnsi="AvenirNext LT Pro Cn" w:cstheme="minorHAnsi"/>
        </w:rPr>
        <w:t>.</w:t>
      </w:r>
    </w:p>
    <w:p w14:paraId="4FB446F2" w14:textId="77777777" w:rsidR="00DE7A12" w:rsidRPr="00F127FE" w:rsidRDefault="00DE7A12" w:rsidP="00DE7A12">
      <w:pPr>
        <w:tabs>
          <w:tab w:val="left" w:pos="5387"/>
          <w:tab w:val="left" w:pos="5664"/>
          <w:tab w:val="left" w:pos="6372"/>
          <w:tab w:val="left" w:pos="7080"/>
        </w:tabs>
        <w:suppressAutoHyphens/>
        <w:spacing w:before="120"/>
        <w:jc w:val="both"/>
        <w:rPr>
          <w:rFonts w:ascii="AvenirNext LT Pro Cn" w:hAnsi="AvenirNext LT Pro Cn" w:cstheme="minorHAnsi"/>
        </w:rPr>
      </w:pPr>
      <w:r w:rsidRPr="00F127FE">
        <w:rPr>
          <w:rFonts w:ascii="AvenirNext LT Pro Cn" w:hAnsi="AvenirNext LT Pro Cn" w:cstheme="minorHAnsi"/>
        </w:rPr>
        <w:t>De même, le choix final du titulaire du marché se fera sur la base de ces critères en fonction des éléments obtenus ou non lors de la négociation.</w:t>
      </w:r>
    </w:p>
    <w:p w14:paraId="52128D07" w14:textId="39C6B731" w:rsidR="00DE7A12" w:rsidRDefault="00DE7A12" w:rsidP="00DE7A12">
      <w:pPr>
        <w:keepLines/>
        <w:widowControl w:val="0"/>
        <w:autoSpaceDE w:val="0"/>
        <w:autoSpaceDN w:val="0"/>
        <w:adjustRightInd w:val="0"/>
        <w:spacing w:before="120"/>
        <w:jc w:val="both"/>
        <w:rPr>
          <w:rFonts w:ascii="AvenirNext LT Pro Cn" w:eastAsiaTheme="minorEastAsia" w:hAnsi="AvenirNext LT Pro Cn" w:cs="Arial"/>
        </w:rPr>
      </w:pPr>
      <w:r w:rsidRPr="00DE7A12">
        <w:rPr>
          <w:rFonts w:ascii="AvenirNext LT Pro Cn" w:eastAsiaTheme="minorEastAsia" w:hAnsi="AvenirNext LT Pro Cn" w:cs="Arial"/>
        </w:rPr>
        <w:t xml:space="preserve">Les négociations </w:t>
      </w:r>
      <w:r w:rsidR="00F127FE">
        <w:rPr>
          <w:rFonts w:ascii="AvenirNext LT Pro Cn" w:eastAsiaTheme="minorEastAsia" w:hAnsi="AvenirNext LT Pro Cn" w:cs="Arial"/>
        </w:rPr>
        <w:t>seront</w:t>
      </w:r>
      <w:r w:rsidRPr="00DE7A12">
        <w:rPr>
          <w:rFonts w:ascii="AvenirNext LT Pro Cn" w:eastAsiaTheme="minorEastAsia" w:hAnsi="AvenirNext LT Pro Cn" w:cs="Arial"/>
        </w:rPr>
        <w:t xml:space="preserve"> menées par écrit</w:t>
      </w:r>
      <w:r w:rsidR="00BC2958">
        <w:rPr>
          <w:rFonts w:ascii="AvenirNext LT Pro Cn" w:eastAsiaTheme="minorEastAsia" w:hAnsi="AvenirNext LT Pro Cn" w:cs="Arial"/>
        </w:rPr>
        <w:t xml:space="preserve"> via la plateforme PLACE</w:t>
      </w:r>
      <w:r w:rsidR="00C62977" w:rsidRPr="00C62977">
        <w:rPr>
          <w:rFonts w:ascii="AvenirNext LT Pro Cn" w:eastAsiaTheme="minorEastAsia" w:hAnsi="AvenirNext LT Pro Cn" w:cs="Arial"/>
        </w:rPr>
        <w:t xml:space="preserve"> </w:t>
      </w:r>
      <w:r w:rsidR="00C62977">
        <w:rPr>
          <w:rFonts w:ascii="AvenirNext LT Pro Cn" w:eastAsiaTheme="minorEastAsia" w:hAnsi="AvenirNext LT Pro Cn" w:cs="Arial"/>
        </w:rPr>
        <w:t>ou par visioconférence</w:t>
      </w:r>
      <w:r w:rsidRPr="00DE7A12">
        <w:rPr>
          <w:rFonts w:ascii="AvenirNext LT Pro Cn" w:eastAsiaTheme="minorEastAsia" w:hAnsi="AvenirNext LT Pro Cn" w:cs="Arial"/>
        </w:rPr>
        <w:t>.</w:t>
      </w:r>
    </w:p>
    <w:p w14:paraId="471F0647" w14:textId="77777777" w:rsidR="00F127FE" w:rsidRPr="003216C8" w:rsidRDefault="00F127FE" w:rsidP="00DE7A12">
      <w:pPr>
        <w:keepLines/>
        <w:widowControl w:val="0"/>
        <w:autoSpaceDE w:val="0"/>
        <w:autoSpaceDN w:val="0"/>
        <w:adjustRightInd w:val="0"/>
        <w:spacing w:before="120"/>
        <w:jc w:val="both"/>
        <w:rPr>
          <w:rFonts w:ascii="AvenirNext LT Pro Cn" w:eastAsiaTheme="minorEastAsia" w:hAnsi="AvenirNext LT Pro Cn" w:cs="Arial"/>
        </w:rPr>
      </w:pPr>
    </w:p>
    <w:p w14:paraId="2CB91A97" w14:textId="77777777" w:rsidR="00DE7A12" w:rsidRPr="00DE7A12" w:rsidRDefault="00DE7A12" w:rsidP="00DE7A12">
      <w:pPr>
        <w:keepLines/>
        <w:widowControl w:val="0"/>
        <w:autoSpaceDE w:val="0"/>
        <w:autoSpaceDN w:val="0"/>
        <w:adjustRightInd w:val="0"/>
        <w:spacing w:before="120"/>
        <w:jc w:val="both"/>
        <w:rPr>
          <w:rFonts w:ascii="AvenirNext LT Pro Cn" w:eastAsiaTheme="minorEastAsia" w:hAnsi="AvenirNext LT Pro Cn" w:cs="Arial"/>
          <w:b/>
        </w:rPr>
      </w:pPr>
      <w:r w:rsidRPr="00DE7A12">
        <w:rPr>
          <w:rFonts w:ascii="AvenirNext LT Pro Cn" w:eastAsiaTheme="minorEastAsia" w:hAnsi="AvenirNext LT Pro Cn" w:cs="Arial"/>
          <w:b/>
        </w:rPr>
        <w:t xml:space="preserve">ATTENTION : </w:t>
      </w:r>
    </w:p>
    <w:p w14:paraId="543DCC8D" w14:textId="77777777" w:rsidR="00DE7A12" w:rsidRPr="00DE7A12" w:rsidRDefault="00DE7A12" w:rsidP="00DE7A12">
      <w:pPr>
        <w:keepLines/>
        <w:widowControl w:val="0"/>
        <w:autoSpaceDE w:val="0"/>
        <w:autoSpaceDN w:val="0"/>
        <w:adjustRightInd w:val="0"/>
        <w:spacing w:before="120"/>
        <w:jc w:val="both"/>
        <w:rPr>
          <w:rFonts w:ascii="AvenirNext LT Pro Cn" w:eastAsiaTheme="minorEastAsia" w:hAnsi="AvenirNext LT Pro Cn" w:cs="Arial"/>
          <w:b/>
        </w:rPr>
      </w:pPr>
      <w:r w:rsidRPr="00DE7A12">
        <w:rPr>
          <w:rFonts w:ascii="AvenirNext LT Pro Cn" w:eastAsiaTheme="minorEastAsia" w:hAnsi="AvenirNext LT Pro Cn" w:cs="Arial"/>
          <w:b/>
        </w:rPr>
        <w:t xml:space="preserve">Les négociations menées par voie électronique le seront via l'adresse courriel avec laquelle le soumissionnaire s'est authentifié au moment du dépôt de son offre.  </w:t>
      </w:r>
    </w:p>
    <w:p w14:paraId="61DD11D1" w14:textId="77777777" w:rsidR="00DE7A12" w:rsidRPr="003216C8" w:rsidRDefault="00DE7A12" w:rsidP="00122AC5">
      <w:pPr>
        <w:jc w:val="both"/>
        <w:rPr>
          <w:rFonts w:ascii="AvenirNext LT Pro Cn" w:hAnsi="AvenirNext LT Pro Cn"/>
        </w:rPr>
      </w:pPr>
    </w:p>
    <w:p w14:paraId="332A2D42" w14:textId="77777777" w:rsidR="009B1727" w:rsidRPr="0005348F" w:rsidRDefault="009B1727">
      <w:pPr>
        <w:pStyle w:val="Titre1"/>
        <w:rPr>
          <w:rFonts w:ascii="AvenirNext LT Pro Cn" w:hAnsi="AvenirNext LT Pro Cn" w:cs="Times New Roman"/>
        </w:rPr>
      </w:pPr>
      <w:bookmarkStart w:id="74" w:name="_Toc384796614"/>
      <w:bookmarkStart w:id="75" w:name="_Toc171419992"/>
      <w:r w:rsidRPr="0005348F">
        <w:rPr>
          <w:rFonts w:ascii="AvenirNext LT Pro Cn" w:hAnsi="AvenirNext LT Pro Cn" w:cs="Times New Roman"/>
        </w:rPr>
        <w:t>MODE DE REGLEMENT</w:t>
      </w:r>
      <w:bookmarkEnd w:id="74"/>
      <w:bookmarkEnd w:id="75"/>
    </w:p>
    <w:p w14:paraId="74170E32" w14:textId="77777777" w:rsidR="009B1727" w:rsidRPr="0005348F" w:rsidRDefault="009B1727" w:rsidP="00BB2063">
      <w:pPr>
        <w:spacing w:before="240"/>
        <w:jc w:val="both"/>
        <w:rPr>
          <w:rFonts w:ascii="AvenirNext LT Pro Cn" w:hAnsi="AvenirNext LT Pro Cn"/>
        </w:rPr>
      </w:pPr>
      <w:r w:rsidRPr="0005348F">
        <w:rPr>
          <w:rFonts w:ascii="AvenirNext LT Pro Cn" w:hAnsi="AvenirNext LT Pro Cn"/>
        </w:rPr>
        <w:t xml:space="preserve">Le mode de règlement du marché est le virement administratif. Le paiement interviendra sous un délai de 30 </w:t>
      </w:r>
      <w:r w:rsidR="00EB7174">
        <w:rPr>
          <w:rFonts w:ascii="AvenirNext LT Pro Cn" w:hAnsi="AvenirNext LT Pro Cn"/>
        </w:rPr>
        <w:t>j</w:t>
      </w:r>
      <w:r w:rsidRPr="0005348F">
        <w:rPr>
          <w:rFonts w:ascii="AvenirNext LT Pro Cn" w:hAnsi="AvenirNext LT Pro Cn"/>
        </w:rPr>
        <w:t>ours maximum a</w:t>
      </w:r>
      <w:r w:rsidR="0077712A" w:rsidRPr="0005348F">
        <w:rPr>
          <w:rFonts w:ascii="AvenirNext LT Pro Cn" w:hAnsi="AvenirNext LT Pro Cn"/>
        </w:rPr>
        <w:t>u compte indiqué par le soumissionnaire dans l’</w:t>
      </w:r>
      <w:r w:rsidR="00EB7174">
        <w:rPr>
          <w:rFonts w:ascii="AvenirNext LT Pro Cn" w:hAnsi="AvenirNext LT Pro Cn"/>
        </w:rPr>
        <w:t>a</w:t>
      </w:r>
      <w:r w:rsidR="0077712A" w:rsidRPr="0005348F">
        <w:rPr>
          <w:rFonts w:ascii="AvenirNext LT Pro Cn" w:hAnsi="AvenirNext LT Pro Cn"/>
        </w:rPr>
        <w:t>cte d’</w:t>
      </w:r>
      <w:r w:rsidR="00EB7174">
        <w:rPr>
          <w:rFonts w:ascii="AvenirNext LT Pro Cn" w:hAnsi="AvenirNext LT Pro Cn"/>
        </w:rPr>
        <w:t>e</w:t>
      </w:r>
      <w:r w:rsidRPr="0005348F">
        <w:rPr>
          <w:rFonts w:ascii="AvenirNext LT Pro Cn" w:hAnsi="AvenirNext LT Pro Cn"/>
        </w:rPr>
        <w:t xml:space="preserve">ngagement. </w:t>
      </w:r>
    </w:p>
    <w:p w14:paraId="33889079" w14:textId="77777777" w:rsidR="00C60639" w:rsidRPr="0005348F" w:rsidRDefault="00C60639" w:rsidP="00BB2063">
      <w:pPr>
        <w:jc w:val="both"/>
        <w:rPr>
          <w:rFonts w:ascii="AvenirNext LT Pro Cn" w:hAnsi="AvenirNext LT Pro Cn"/>
        </w:rPr>
      </w:pPr>
    </w:p>
    <w:p w14:paraId="191B329F" w14:textId="2008BCD3" w:rsidR="00042F25" w:rsidRPr="0005348F" w:rsidRDefault="009B1727" w:rsidP="00BB2063">
      <w:pPr>
        <w:jc w:val="both"/>
        <w:rPr>
          <w:rFonts w:ascii="AvenirNext LT Pro Cn" w:hAnsi="AvenirNext LT Pro Cn"/>
        </w:rPr>
      </w:pPr>
      <w:r w:rsidRPr="0005348F">
        <w:rPr>
          <w:rFonts w:ascii="AvenirNext LT Pro Cn" w:hAnsi="AvenirNext LT Pro Cn"/>
        </w:rPr>
        <w:t xml:space="preserve">Le taux des intérêts moratoires est égal au taux d'intérêt de la principale facilité de refinancement appliquée par la </w:t>
      </w:r>
      <w:r w:rsidR="00EB7174">
        <w:rPr>
          <w:rFonts w:ascii="AvenirNext LT Pro Cn" w:hAnsi="AvenirNext LT Pro Cn"/>
        </w:rPr>
        <w:t>b</w:t>
      </w:r>
      <w:r w:rsidRPr="0005348F">
        <w:rPr>
          <w:rFonts w:ascii="AvenirNext LT Pro Cn" w:hAnsi="AvenirNext LT Pro Cn"/>
        </w:rPr>
        <w:t>anque centrale européenne à son opération de refinancement principal la plus récente effectuée avant le premier jour de calendrier du semestre de l'année civile au cours duquel les intérêts moratoires ont c</w:t>
      </w:r>
      <w:r w:rsidR="00C60639" w:rsidRPr="0005348F">
        <w:rPr>
          <w:rFonts w:ascii="AvenirNext LT Pro Cn" w:hAnsi="AvenirNext LT Pro Cn"/>
        </w:rPr>
        <w:t>ommencé à courir, majoré de huit</w:t>
      </w:r>
      <w:r w:rsidR="00F127FE">
        <w:rPr>
          <w:rFonts w:ascii="AvenirNext LT Pro Cn" w:hAnsi="AvenirNext LT Pro Cn"/>
        </w:rPr>
        <w:t xml:space="preserve"> points. </w:t>
      </w:r>
      <w:r w:rsidR="002853A9" w:rsidRPr="0005348F">
        <w:rPr>
          <w:rFonts w:ascii="AvenirNext LT Pro Cn" w:hAnsi="AvenirNext LT Pro Cn"/>
        </w:rPr>
        <w:t>Une indemnité forfaitaire de 40 € correspondant aux frais de recouvrement sera versée.</w:t>
      </w:r>
    </w:p>
    <w:p w14:paraId="4371CE3C" w14:textId="77777777" w:rsidR="00865DD4" w:rsidRPr="0005348F" w:rsidRDefault="00865DD4" w:rsidP="00BB2063">
      <w:pPr>
        <w:jc w:val="both"/>
        <w:rPr>
          <w:rFonts w:ascii="AvenirNext LT Pro Cn" w:hAnsi="AvenirNext LT Pro Cn"/>
          <w:b/>
          <w:bCs/>
          <w:u w:val="single"/>
        </w:rPr>
      </w:pPr>
    </w:p>
    <w:p w14:paraId="0001B0CA" w14:textId="77777777" w:rsidR="009B1727" w:rsidRPr="0005348F" w:rsidRDefault="009B1727" w:rsidP="00BB2063">
      <w:pPr>
        <w:pStyle w:val="Titre1"/>
        <w:spacing w:after="240"/>
        <w:ind w:left="357" w:hanging="357"/>
        <w:rPr>
          <w:rFonts w:ascii="AvenirNext LT Pro Cn" w:hAnsi="AvenirNext LT Pro Cn" w:cs="Times New Roman"/>
          <w:szCs w:val="24"/>
        </w:rPr>
      </w:pPr>
      <w:bookmarkStart w:id="76" w:name="_Toc384796615"/>
      <w:bookmarkStart w:id="77" w:name="_Toc171419993"/>
      <w:r w:rsidRPr="0005348F">
        <w:rPr>
          <w:rFonts w:ascii="AvenirNext LT Pro Cn" w:hAnsi="AvenirNext LT Pro Cn" w:cs="Times New Roman"/>
          <w:szCs w:val="24"/>
        </w:rPr>
        <w:lastRenderedPageBreak/>
        <w:t>MODALITÉS DE NOTIFICATION DU MARCHÉ :</w:t>
      </w:r>
      <w:bookmarkEnd w:id="76"/>
      <w:bookmarkEnd w:id="77"/>
    </w:p>
    <w:p w14:paraId="5BE7D274" w14:textId="77777777" w:rsidR="007D70CF" w:rsidRPr="0005348F" w:rsidRDefault="008C00F1" w:rsidP="00BB2063">
      <w:pPr>
        <w:jc w:val="both"/>
        <w:rPr>
          <w:rFonts w:ascii="AvenirNext LT Pro Cn" w:hAnsi="AvenirNext LT Pro Cn"/>
        </w:rPr>
      </w:pPr>
      <w:r>
        <w:rPr>
          <w:rFonts w:ascii="AvenirNext LT Pro Cn" w:hAnsi="AvenirNext LT Pro Cn"/>
        </w:rPr>
        <w:t>L’</w:t>
      </w:r>
      <w:r w:rsidR="00EB7174">
        <w:rPr>
          <w:rFonts w:ascii="AvenirNext LT Pro Cn" w:hAnsi="AvenirNext LT Pro Cn"/>
        </w:rPr>
        <w:t>a</w:t>
      </w:r>
      <w:r w:rsidR="00617564" w:rsidRPr="0005348F">
        <w:rPr>
          <w:rFonts w:ascii="AvenirNext LT Pro Cn" w:hAnsi="AvenirNext LT Pro Cn"/>
        </w:rPr>
        <w:t>cte d’</w:t>
      </w:r>
      <w:r>
        <w:rPr>
          <w:rFonts w:ascii="AvenirNext LT Pro Cn" w:hAnsi="AvenirNext LT Pro Cn"/>
        </w:rPr>
        <w:t>e</w:t>
      </w:r>
      <w:r w:rsidR="00617564" w:rsidRPr="0005348F">
        <w:rPr>
          <w:rFonts w:ascii="AvenirNext LT Pro Cn" w:hAnsi="AvenirNext LT Pro Cn"/>
        </w:rPr>
        <w:t>ngagement</w:t>
      </w:r>
      <w:r>
        <w:rPr>
          <w:rFonts w:ascii="AvenirNext LT Pro Cn" w:hAnsi="AvenirNext LT Pro Cn"/>
        </w:rPr>
        <w:t xml:space="preserve"> valant CCP</w:t>
      </w:r>
      <w:r w:rsidR="00617564" w:rsidRPr="0005348F">
        <w:rPr>
          <w:rFonts w:ascii="AvenirNext LT Pro Cn" w:hAnsi="AvenirNext LT Pro Cn"/>
        </w:rPr>
        <w:t xml:space="preserve"> sera </w:t>
      </w:r>
      <w:proofErr w:type="spellStart"/>
      <w:r w:rsidR="00617564" w:rsidRPr="0005348F">
        <w:rPr>
          <w:rFonts w:ascii="AvenirNext LT Pro Cn" w:hAnsi="AvenirNext LT Pro Cn"/>
        </w:rPr>
        <w:t>re</w:t>
      </w:r>
      <w:r w:rsidR="008141F7" w:rsidRPr="0005348F">
        <w:rPr>
          <w:rFonts w:ascii="AvenirNext LT Pro Cn" w:hAnsi="AvenirNext LT Pro Cn"/>
        </w:rPr>
        <w:t>-</w:t>
      </w:r>
      <w:r w:rsidR="00617564" w:rsidRPr="0005348F">
        <w:rPr>
          <w:rFonts w:ascii="AvenirNext LT Pro Cn" w:hAnsi="AvenirNext LT Pro Cn"/>
        </w:rPr>
        <w:t>matérialisé</w:t>
      </w:r>
      <w:proofErr w:type="spellEnd"/>
      <w:r w:rsidR="00617564" w:rsidRPr="0005348F">
        <w:rPr>
          <w:rFonts w:ascii="AvenirNext LT Pro Cn" w:hAnsi="AvenirNext LT Pro Cn"/>
        </w:rPr>
        <w:t xml:space="preserve"> et signé </w:t>
      </w:r>
      <w:r w:rsidR="00C60639" w:rsidRPr="0005348F">
        <w:rPr>
          <w:rFonts w:ascii="AvenirNext LT Pro Cn" w:hAnsi="AvenirNext LT Pro Cn"/>
        </w:rPr>
        <w:t xml:space="preserve">physiquement par l’attributaire </w:t>
      </w:r>
      <w:r w:rsidR="00F93A2E" w:rsidRPr="0005348F">
        <w:rPr>
          <w:rFonts w:ascii="AvenirNext LT Pro Cn" w:hAnsi="AvenirNext LT Pro Cn"/>
        </w:rPr>
        <w:t xml:space="preserve">du marché puis adressé à </w:t>
      </w:r>
      <w:r w:rsidR="00E92A72" w:rsidRPr="0005348F">
        <w:rPr>
          <w:rFonts w:ascii="AvenirNext LT Pro Cn" w:hAnsi="AvenirNext LT Pro Cn"/>
        </w:rPr>
        <w:t>INRAE</w:t>
      </w:r>
      <w:r w:rsidR="00617564" w:rsidRPr="0005348F">
        <w:rPr>
          <w:rFonts w:ascii="AvenirNext LT Pro Cn" w:hAnsi="AvenirNext LT Pro Cn"/>
        </w:rPr>
        <w:t>.</w:t>
      </w:r>
      <w:r w:rsidR="009A20DD" w:rsidRPr="0005348F">
        <w:rPr>
          <w:rFonts w:ascii="AvenirNext LT Pro Cn" w:hAnsi="AvenirNext LT Pro Cn"/>
        </w:rPr>
        <w:t xml:space="preserve"> </w:t>
      </w:r>
      <w:r w:rsidR="00E92A72" w:rsidRPr="0005348F">
        <w:rPr>
          <w:rFonts w:ascii="AvenirNext LT Pro Cn" w:hAnsi="AvenirNext LT Pro Cn"/>
        </w:rPr>
        <w:t>INRAE</w:t>
      </w:r>
      <w:r w:rsidR="009A20DD" w:rsidRPr="0005348F">
        <w:rPr>
          <w:rFonts w:ascii="AvenirNext LT Pro Cn" w:hAnsi="AvenirNext LT Pro Cn"/>
        </w:rPr>
        <w:t xml:space="preserve"> le signera, puis notifiera le marché au titulaire. La notification consiste en la réception par la titulaire d’une copie du marché signé des deux parties. La notification pourra être électronique.</w:t>
      </w:r>
    </w:p>
    <w:p w14:paraId="67819843" w14:textId="77777777" w:rsidR="008A162C" w:rsidRPr="0005348F" w:rsidRDefault="008A162C" w:rsidP="004C7E22">
      <w:pPr>
        <w:rPr>
          <w:rFonts w:ascii="AvenirNext LT Pro Cn" w:hAnsi="AvenirNext LT Pro Cn"/>
        </w:rPr>
      </w:pPr>
    </w:p>
    <w:p w14:paraId="71BB2E29" w14:textId="77777777" w:rsidR="009B1727" w:rsidRPr="0005348F" w:rsidRDefault="009B1727" w:rsidP="00BB2063">
      <w:pPr>
        <w:pStyle w:val="Titre1"/>
        <w:spacing w:after="240"/>
        <w:ind w:left="357" w:hanging="357"/>
        <w:rPr>
          <w:rFonts w:ascii="AvenirNext LT Pro Cn" w:hAnsi="AvenirNext LT Pro Cn" w:cs="Times New Roman"/>
        </w:rPr>
      </w:pPr>
      <w:bookmarkStart w:id="78" w:name="_Toc384796616"/>
      <w:bookmarkStart w:id="79" w:name="_Toc171419994"/>
      <w:r w:rsidRPr="0005348F">
        <w:rPr>
          <w:rFonts w:ascii="AvenirNext LT Pro Cn" w:hAnsi="AvenirNext LT Pro Cn" w:cs="Times New Roman"/>
        </w:rPr>
        <w:t>RENSEIGNEMENTS COMPLEMENTAIRES</w:t>
      </w:r>
      <w:bookmarkEnd w:id="78"/>
      <w:bookmarkEnd w:id="79"/>
    </w:p>
    <w:p w14:paraId="34E6C358" w14:textId="77777777" w:rsidR="00817995" w:rsidRPr="0005348F" w:rsidRDefault="009B1727" w:rsidP="00BB2063">
      <w:pPr>
        <w:jc w:val="both"/>
        <w:rPr>
          <w:rFonts w:ascii="AvenirNext LT Pro Cn" w:hAnsi="AvenirNext LT Pro Cn"/>
        </w:rPr>
      </w:pPr>
      <w:r w:rsidRPr="0005348F">
        <w:rPr>
          <w:rFonts w:ascii="AvenirNext LT Pro Cn" w:hAnsi="AvenirNext LT Pro Cn"/>
        </w:rPr>
        <w:t>Pour obtenir des renseignements complémentaires qui seraient nécessaires à la préparation de leu</w:t>
      </w:r>
      <w:r w:rsidR="0077712A" w:rsidRPr="0005348F">
        <w:rPr>
          <w:rFonts w:ascii="AvenirNext LT Pro Cn" w:hAnsi="AvenirNext LT Pro Cn"/>
        </w:rPr>
        <w:t>r offre, les soumissionnaires</w:t>
      </w:r>
      <w:r w:rsidRPr="0005348F">
        <w:rPr>
          <w:rFonts w:ascii="AvenirNext LT Pro Cn" w:hAnsi="AvenirNext LT Pro Cn"/>
        </w:rPr>
        <w:t xml:space="preserve"> doivent s’</w:t>
      </w:r>
      <w:r w:rsidR="00F93A2E" w:rsidRPr="0005348F">
        <w:rPr>
          <w:rFonts w:ascii="AvenirNext LT Pro Cn" w:hAnsi="AvenirNext LT Pro Cn"/>
        </w:rPr>
        <w:t>adresser en temps utile à</w:t>
      </w:r>
      <w:r w:rsidR="00817995" w:rsidRPr="0005348F">
        <w:rPr>
          <w:rFonts w:ascii="AvenirNext LT Pro Cn" w:hAnsi="AvenirNext LT Pro Cn"/>
        </w:rPr>
        <w:t xml:space="preserve"> INRAE</w:t>
      </w:r>
      <w:r w:rsidRPr="0005348F">
        <w:rPr>
          <w:rFonts w:ascii="AvenirNext LT Pro Cn" w:hAnsi="AvenirNext LT Pro Cn"/>
        </w:rPr>
        <w:t xml:space="preserve"> de telle sorte que l’Institut puisse</w:t>
      </w:r>
      <w:r w:rsidR="0020010B" w:rsidRPr="0005348F">
        <w:rPr>
          <w:rFonts w:ascii="AvenirNext LT Pro Cn" w:hAnsi="AvenirNext LT Pro Cn"/>
        </w:rPr>
        <w:t xml:space="preserve"> répondre, au plus tard, 4</w:t>
      </w:r>
      <w:r w:rsidRPr="0005348F">
        <w:rPr>
          <w:rFonts w:ascii="AvenirNext LT Pro Cn" w:hAnsi="AvenirNext LT Pro Cn"/>
        </w:rPr>
        <w:t xml:space="preserve"> jours avant la date limite de remise des offres,</w:t>
      </w:r>
      <w:r w:rsidR="00EC1FD5" w:rsidRPr="0005348F">
        <w:rPr>
          <w:rFonts w:ascii="AvenirNext LT Pro Cn" w:hAnsi="AvenirNext LT Pro Cn"/>
        </w:rPr>
        <w:t xml:space="preserve"> sur le profil </w:t>
      </w:r>
      <w:r w:rsidR="00F93A2E" w:rsidRPr="0005348F">
        <w:rPr>
          <w:rFonts w:ascii="AvenirNext LT Pro Cn" w:hAnsi="AvenirNext LT Pro Cn"/>
        </w:rPr>
        <w:t xml:space="preserve">acheteur </w:t>
      </w:r>
      <w:r w:rsidR="008313D7" w:rsidRPr="0005348F">
        <w:rPr>
          <w:rFonts w:ascii="AvenirNext LT Pro Cn" w:hAnsi="AvenirNext LT Pro Cn"/>
        </w:rPr>
        <w:t>d’INRAE</w:t>
      </w:r>
      <w:r w:rsidR="00F93A2E" w:rsidRPr="0005348F">
        <w:rPr>
          <w:rFonts w:ascii="AvenirNext LT Pro Cn" w:hAnsi="AvenirNext LT Pro Cn"/>
        </w:rPr>
        <w:t xml:space="preserve"> (PLACE</w:t>
      </w:r>
      <w:r w:rsidR="00BB2063" w:rsidRPr="0005348F">
        <w:rPr>
          <w:rFonts w:ascii="AvenirNext LT Pro Cn" w:hAnsi="AvenirNext LT Pro Cn"/>
        </w:rPr>
        <w:t>).</w:t>
      </w:r>
    </w:p>
    <w:p w14:paraId="13E0E8E7" w14:textId="77777777" w:rsidR="00817995" w:rsidRPr="0005348F" w:rsidRDefault="00817995" w:rsidP="00817995">
      <w:pPr>
        <w:rPr>
          <w:rFonts w:ascii="AvenirNext LT Pro Cn" w:hAnsi="AvenirNext LT Pro Cn"/>
          <w:b/>
          <w:color w:val="FF0000"/>
        </w:rPr>
      </w:pPr>
    </w:p>
    <w:p w14:paraId="3653A8E8" w14:textId="77777777" w:rsidR="00817995" w:rsidRPr="0005348F" w:rsidRDefault="00817995" w:rsidP="00BB2063">
      <w:pPr>
        <w:pStyle w:val="Titre1"/>
        <w:spacing w:after="240"/>
        <w:ind w:left="357" w:hanging="357"/>
        <w:rPr>
          <w:rFonts w:ascii="AvenirNext LT Pro Cn" w:hAnsi="AvenirNext LT Pro Cn" w:cs="Times New Roman"/>
        </w:rPr>
      </w:pPr>
      <w:bookmarkStart w:id="80" w:name="_Toc171419995"/>
      <w:r w:rsidRPr="0005348F">
        <w:rPr>
          <w:rFonts w:ascii="AvenirNext LT Pro Cn" w:hAnsi="AvenirNext LT Pro Cn" w:cs="Times New Roman"/>
        </w:rPr>
        <w:t>CONTENU DU DOSSIER</w:t>
      </w:r>
      <w:bookmarkEnd w:id="80"/>
    </w:p>
    <w:p w14:paraId="42838E98" w14:textId="77777777" w:rsidR="00817995" w:rsidRPr="00F127FE" w:rsidRDefault="00817995" w:rsidP="00431A2E">
      <w:pPr>
        <w:numPr>
          <w:ilvl w:val="0"/>
          <w:numId w:val="23"/>
        </w:numPr>
        <w:jc w:val="both"/>
        <w:rPr>
          <w:rFonts w:ascii="AvenirNext LT Pro Cn" w:hAnsi="AvenirNext LT Pro Cn"/>
        </w:rPr>
      </w:pPr>
      <w:r w:rsidRPr="00F127FE">
        <w:rPr>
          <w:rFonts w:ascii="AvenirNext LT Pro Cn" w:hAnsi="AvenirNext LT Pro Cn"/>
        </w:rPr>
        <w:t xml:space="preserve">Le présent </w:t>
      </w:r>
      <w:r w:rsidR="00EB7174" w:rsidRPr="00F127FE">
        <w:rPr>
          <w:rFonts w:ascii="AvenirNext LT Pro Cn" w:hAnsi="AvenirNext LT Pro Cn"/>
        </w:rPr>
        <w:t>r</w:t>
      </w:r>
      <w:r w:rsidRPr="00F127FE">
        <w:rPr>
          <w:rFonts w:ascii="AvenirNext LT Pro Cn" w:hAnsi="AvenirNext LT Pro Cn"/>
        </w:rPr>
        <w:t>èglement de la consultation (RC)</w:t>
      </w:r>
    </w:p>
    <w:p w14:paraId="0A99FC8D" w14:textId="77507963" w:rsidR="00464847" w:rsidRPr="00F127FE" w:rsidRDefault="00464847" w:rsidP="00F127FE">
      <w:pPr>
        <w:numPr>
          <w:ilvl w:val="0"/>
          <w:numId w:val="23"/>
        </w:numPr>
        <w:jc w:val="both"/>
        <w:rPr>
          <w:rFonts w:ascii="AvenirNext LT Pro Cn" w:hAnsi="AvenirNext LT Pro Cn"/>
        </w:rPr>
      </w:pPr>
      <w:r w:rsidRPr="00F127FE">
        <w:rPr>
          <w:rFonts w:ascii="AvenirNext LT Pro Cn" w:hAnsi="AvenirNext LT Pro Cn"/>
        </w:rPr>
        <w:t>Un cadre d’acte d’engagement valant cahier des clauses particulières (AECCP) et son annexe facturation</w:t>
      </w:r>
    </w:p>
    <w:p w14:paraId="654DC65F" w14:textId="6D85CCEE" w:rsidR="00F127FE" w:rsidRDefault="00F127FE" w:rsidP="00F127FE">
      <w:pPr>
        <w:numPr>
          <w:ilvl w:val="0"/>
          <w:numId w:val="23"/>
        </w:numPr>
        <w:jc w:val="both"/>
        <w:rPr>
          <w:rFonts w:ascii="AvenirNext LT Pro Cn" w:hAnsi="AvenirNext LT Pro Cn"/>
        </w:rPr>
      </w:pPr>
      <w:r w:rsidRPr="00F127FE">
        <w:rPr>
          <w:rFonts w:ascii="AvenirNext LT Pro Cn" w:hAnsi="AvenirNext LT Pro Cn"/>
        </w:rPr>
        <w:t>Un cadre de réponse technique</w:t>
      </w:r>
    </w:p>
    <w:p w14:paraId="43EFEBFF" w14:textId="77777777" w:rsidR="00C13767" w:rsidRPr="00C13767" w:rsidRDefault="00C13767" w:rsidP="00C13767">
      <w:pPr>
        <w:numPr>
          <w:ilvl w:val="0"/>
          <w:numId w:val="23"/>
        </w:numPr>
        <w:jc w:val="both"/>
        <w:rPr>
          <w:rFonts w:ascii="AvenirNext LT Pro Cn" w:hAnsi="AvenirNext LT Pro Cn"/>
        </w:rPr>
      </w:pPr>
      <w:r w:rsidRPr="00C13767">
        <w:rPr>
          <w:rFonts w:ascii="AvenirNext LT Pro Cn" w:hAnsi="AvenirNext LT Pro Cn"/>
        </w:rPr>
        <w:t>CAHIER DES CLAUSES TECHNIQUES PARTICULIERES</w:t>
      </w:r>
    </w:p>
    <w:p w14:paraId="4113BDBF" w14:textId="663D5FAA" w:rsidR="00C13767" w:rsidRPr="00F127FE" w:rsidRDefault="00C13767" w:rsidP="00C13767">
      <w:pPr>
        <w:numPr>
          <w:ilvl w:val="0"/>
          <w:numId w:val="23"/>
        </w:numPr>
        <w:jc w:val="both"/>
        <w:rPr>
          <w:rFonts w:ascii="AvenirNext LT Pro Cn" w:hAnsi="AvenirNext LT Pro Cn"/>
        </w:rPr>
      </w:pPr>
      <w:r w:rsidRPr="00C13767">
        <w:rPr>
          <w:rFonts w:ascii="AvenirNext LT Pro Cn" w:hAnsi="AvenirNext LT Pro Cn"/>
        </w:rPr>
        <w:t>(CCTP)</w:t>
      </w:r>
    </w:p>
    <w:p w14:paraId="507A5289" w14:textId="77777777" w:rsidR="00817995" w:rsidRPr="00F127FE" w:rsidRDefault="00817995" w:rsidP="00431A2E">
      <w:pPr>
        <w:numPr>
          <w:ilvl w:val="0"/>
          <w:numId w:val="23"/>
        </w:numPr>
        <w:jc w:val="both"/>
        <w:rPr>
          <w:rFonts w:ascii="AvenirNext LT Pro Cn" w:hAnsi="AvenirNext LT Pro Cn"/>
        </w:rPr>
      </w:pPr>
      <w:r w:rsidRPr="00F127FE">
        <w:rPr>
          <w:rFonts w:ascii="AvenirNext LT Pro Cn" w:hAnsi="AvenirNext LT Pro Cn"/>
        </w:rPr>
        <w:t>Formulaire DC1</w:t>
      </w:r>
    </w:p>
    <w:p w14:paraId="7FBD3D23" w14:textId="77777777" w:rsidR="00817995" w:rsidRPr="00F127FE" w:rsidRDefault="00817995" w:rsidP="00431A2E">
      <w:pPr>
        <w:numPr>
          <w:ilvl w:val="0"/>
          <w:numId w:val="23"/>
        </w:numPr>
        <w:jc w:val="both"/>
        <w:rPr>
          <w:rFonts w:ascii="AvenirNext LT Pro Cn" w:hAnsi="AvenirNext LT Pro Cn"/>
        </w:rPr>
      </w:pPr>
      <w:r w:rsidRPr="00F127FE">
        <w:rPr>
          <w:rFonts w:ascii="AvenirNext LT Pro Cn" w:hAnsi="AvenirNext LT Pro Cn"/>
        </w:rPr>
        <w:t>Formulaire DC2</w:t>
      </w:r>
    </w:p>
    <w:p w14:paraId="19DF7316" w14:textId="77777777" w:rsidR="00817995" w:rsidRPr="00F127FE" w:rsidRDefault="00817995" w:rsidP="00431A2E">
      <w:pPr>
        <w:numPr>
          <w:ilvl w:val="0"/>
          <w:numId w:val="23"/>
        </w:numPr>
        <w:jc w:val="both"/>
        <w:rPr>
          <w:rFonts w:ascii="AvenirNext LT Pro Cn" w:hAnsi="AvenirNext LT Pro Cn"/>
        </w:rPr>
      </w:pPr>
      <w:r w:rsidRPr="00F127FE">
        <w:rPr>
          <w:rFonts w:ascii="AvenirNext LT Pro Cn" w:hAnsi="AvenirNext LT Pro Cn"/>
        </w:rPr>
        <w:t>Le cadre de déclaration sur l’honneur</w:t>
      </w:r>
    </w:p>
    <w:p w14:paraId="2C4EC0C6" w14:textId="77777777" w:rsidR="00464847" w:rsidRPr="00F127FE" w:rsidRDefault="00464847" w:rsidP="00431A2E">
      <w:pPr>
        <w:numPr>
          <w:ilvl w:val="0"/>
          <w:numId w:val="23"/>
        </w:numPr>
        <w:jc w:val="both"/>
        <w:rPr>
          <w:rFonts w:ascii="AvenirNext LT Pro Cn" w:hAnsi="AvenirNext LT Pro Cn"/>
        </w:rPr>
      </w:pPr>
      <w:r w:rsidRPr="00F127FE">
        <w:rPr>
          <w:rFonts w:ascii="AvenirNext LT Pro Cn" w:hAnsi="AvenirNext LT Pro Cn"/>
        </w:rPr>
        <w:t>Un cadre de sous-traitance (pour prestations de services associés)</w:t>
      </w:r>
    </w:p>
    <w:p w14:paraId="64464518" w14:textId="77777777" w:rsidR="00464847" w:rsidRPr="00F127FE" w:rsidRDefault="00FD2C3B" w:rsidP="00431A2E">
      <w:pPr>
        <w:numPr>
          <w:ilvl w:val="0"/>
          <w:numId w:val="23"/>
        </w:numPr>
        <w:jc w:val="both"/>
        <w:rPr>
          <w:rFonts w:ascii="AvenirNext LT Pro Cn" w:hAnsi="AvenirNext LT Pro Cn"/>
        </w:rPr>
      </w:pPr>
      <w:r w:rsidRPr="00F127FE">
        <w:rPr>
          <w:rFonts w:ascii="AvenirNext LT Pro Cn" w:hAnsi="AvenirNext LT Pro Cn"/>
        </w:rPr>
        <w:t>Un cadre</w:t>
      </w:r>
      <w:r w:rsidR="002A200A" w:rsidRPr="00F127FE">
        <w:rPr>
          <w:rFonts w:ascii="AvenirNext LT Pro Cn" w:hAnsi="AvenirNext LT Pro Cn"/>
        </w:rPr>
        <w:t xml:space="preserve"> </w:t>
      </w:r>
      <w:r w:rsidR="00464847" w:rsidRPr="00F127FE">
        <w:rPr>
          <w:rFonts w:ascii="AvenirNext LT Pro Cn" w:hAnsi="AvenirNext LT Pro Cn"/>
        </w:rPr>
        <w:t>de</w:t>
      </w:r>
      <w:r w:rsidR="002A200A" w:rsidRPr="00F127FE">
        <w:rPr>
          <w:rFonts w:ascii="AvenirNext LT Pro Cn" w:hAnsi="AvenirNext LT Pro Cn"/>
        </w:rPr>
        <w:t xml:space="preserve"> </w:t>
      </w:r>
      <w:r w:rsidR="00817995" w:rsidRPr="00F127FE">
        <w:rPr>
          <w:rFonts w:ascii="AvenirNext LT Pro Cn" w:hAnsi="AvenirNext LT Pro Cn"/>
        </w:rPr>
        <w:t xml:space="preserve">PV </w:t>
      </w:r>
      <w:r w:rsidR="00464847" w:rsidRPr="00F127FE">
        <w:rPr>
          <w:rFonts w:ascii="AvenirNext LT Pro Cn" w:hAnsi="AvenirNext LT Pro Cn"/>
        </w:rPr>
        <w:t>de mise en ordre de marche</w:t>
      </w:r>
    </w:p>
    <w:p w14:paraId="76D58966" w14:textId="77777777" w:rsidR="00817995" w:rsidRPr="00F127FE" w:rsidRDefault="00464847" w:rsidP="00431A2E">
      <w:pPr>
        <w:numPr>
          <w:ilvl w:val="0"/>
          <w:numId w:val="23"/>
        </w:numPr>
        <w:jc w:val="both"/>
        <w:rPr>
          <w:rFonts w:ascii="AvenirNext LT Pro Cn" w:hAnsi="AvenirNext LT Pro Cn"/>
        </w:rPr>
      </w:pPr>
      <w:r w:rsidRPr="00F127FE">
        <w:rPr>
          <w:rFonts w:ascii="AvenirNext LT Pro Cn" w:hAnsi="AvenirNext LT Pro Cn"/>
        </w:rPr>
        <w:t xml:space="preserve">Un cadre de PV </w:t>
      </w:r>
      <w:r w:rsidR="00DB48EB" w:rsidRPr="00F127FE">
        <w:rPr>
          <w:rFonts w:ascii="AvenirNext LT Pro Cn" w:hAnsi="AvenirNext LT Pro Cn"/>
        </w:rPr>
        <w:t>relatif aux opérations de vérification</w:t>
      </w:r>
      <w:r w:rsidRPr="00F127FE">
        <w:rPr>
          <w:rFonts w:ascii="AvenirNext LT Pro Cn" w:hAnsi="AvenirNext LT Pro Cn"/>
        </w:rPr>
        <w:t>s</w:t>
      </w:r>
    </w:p>
    <w:p w14:paraId="127AED77" w14:textId="77777777" w:rsidR="009B1727" w:rsidRPr="0005348F" w:rsidRDefault="009B1727" w:rsidP="004C7E22">
      <w:pPr>
        <w:rPr>
          <w:rFonts w:ascii="AvenirNext LT Pro Cn" w:hAnsi="AvenirNext LT Pro Cn"/>
          <w:b/>
          <w:color w:val="ED7D31" w:themeColor="accent2"/>
        </w:rPr>
      </w:pPr>
    </w:p>
    <w:sectPr w:rsidR="009B1727" w:rsidRPr="0005348F">
      <w:footerReference w:type="even" r:id="rId13"/>
      <w:footerReference w:type="default" r:id="rId14"/>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69A0F" w16cex:dateUtc="2024-07-08T15:02:00Z"/>
  <w16cex:commentExtensible w16cex:durableId="2A3670DE" w16cex:dateUtc="2024-07-08T12:06:00Z"/>
  <w16cex:commentExtensible w16cex:durableId="2A367104" w16cex:dateUtc="2024-07-08T12:07:00Z"/>
  <w16cex:commentExtensible w16cex:durableId="2A369A2D" w16cex:dateUtc="2024-07-08T15:02:00Z"/>
  <w16cex:commentExtensible w16cex:durableId="2A369A3A" w16cex:dateUtc="2024-07-08T15:02:00Z"/>
  <w16cex:commentExtensible w16cex:durableId="2A3671F4" w16cex:dateUtc="2024-07-08T12:11:00Z"/>
  <w16cex:commentExtensible w16cex:durableId="2A367227" w16cex:dateUtc="2024-07-08T12:11:00Z"/>
  <w16cex:commentExtensible w16cex:durableId="2A36724A" w16cex:dateUtc="2024-07-08T1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A6E31" w14:textId="77777777" w:rsidR="00DA192E" w:rsidRDefault="00DA192E">
      <w:r>
        <w:separator/>
      </w:r>
    </w:p>
  </w:endnote>
  <w:endnote w:type="continuationSeparator" w:id="0">
    <w:p w14:paraId="1C767063" w14:textId="77777777" w:rsidR="00DA192E" w:rsidRDefault="00DA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Next LT Pro Cn">
    <w:panose1 w:val="020B0506020202020204"/>
    <w:charset w:val="00"/>
    <w:family w:val="swiss"/>
    <w:notTrueType/>
    <w:pitch w:val="variable"/>
    <w:sig w:usb0="800000AF" w:usb1="5000204A" w:usb2="00000000" w:usb3="00000000" w:csb0="00000093" w:csb1="00000000"/>
  </w:font>
  <w:font w:name="Raleway">
    <w:panose1 w:val="020B0503030101060003"/>
    <w:charset w:val="00"/>
    <w:family w:val="swiss"/>
    <w:pitch w:val="variable"/>
    <w:sig w:usb0="A00002FF" w:usb1="5000205B" w:usb2="00000000" w:usb3="00000000" w:csb0="00000097" w:csb1="00000000"/>
  </w:font>
  <w:font w:name="AvenirNext LT Pro LightCn">
    <w:panose1 w:val="020B0406020202020204"/>
    <w:charset w:val="00"/>
    <w:family w:val="swiss"/>
    <w:notTrueType/>
    <w:pitch w:val="variable"/>
    <w:sig w:usb0="800000AF" w:usb1="5000204A"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FF25" w14:textId="77777777" w:rsidR="00D737A7" w:rsidRDefault="00D737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5C0BCD" w14:textId="77777777" w:rsidR="00D737A7" w:rsidRDefault="00D737A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A645" w14:textId="0405B3F3" w:rsidR="00D737A7" w:rsidRDefault="00D737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14:paraId="38CC5E8A" w14:textId="77777777" w:rsidR="00D737A7" w:rsidRDefault="00D737A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54CF3" w14:textId="77777777" w:rsidR="00DA192E" w:rsidRDefault="00DA192E">
      <w:r>
        <w:separator/>
      </w:r>
    </w:p>
  </w:footnote>
  <w:footnote w:type="continuationSeparator" w:id="0">
    <w:p w14:paraId="21ED597F" w14:textId="77777777" w:rsidR="00DA192E" w:rsidRDefault="00DA1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B"/>
    <w:multiLevelType w:val="singleLevel"/>
    <w:tmpl w:val="0000000B"/>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156782A"/>
    <w:multiLevelType w:val="hybridMultilevel"/>
    <w:tmpl w:val="80E8AD4A"/>
    <w:lvl w:ilvl="0" w:tplc="2E304DF0">
      <w:start w:val="1"/>
      <w:numFmt w:val="bullet"/>
      <w:lvlText w:val="-"/>
      <w:lvlJc w:val="left"/>
      <w:pPr>
        <w:ind w:left="360" w:hanging="360"/>
      </w:pPr>
      <w:rPr>
        <w:rFonts w:ascii="Garamond" w:hAnsi="Garamond"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21768A8"/>
    <w:multiLevelType w:val="hybridMultilevel"/>
    <w:tmpl w:val="C3EA9D10"/>
    <w:lvl w:ilvl="0" w:tplc="040C000F">
      <w:start w:val="1"/>
      <w:numFmt w:val="decimal"/>
      <w:lvlText w:val="%1."/>
      <w:lvlJc w:val="left"/>
      <w:pPr>
        <w:tabs>
          <w:tab w:val="num" w:pos="720"/>
        </w:tabs>
        <w:ind w:left="720" w:hanging="360"/>
      </w:pPr>
    </w:lvl>
    <w:lvl w:ilvl="1" w:tplc="8AFE976E">
      <w:start w:val="1"/>
      <w:numFmt w:val="bullet"/>
      <w:lvlText w:val="-"/>
      <w:lvlJc w:val="left"/>
      <w:pPr>
        <w:tabs>
          <w:tab w:val="num" w:pos="1440"/>
        </w:tabs>
        <w:ind w:left="1440" w:hanging="360"/>
      </w:pPr>
      <w:rPr>
        <w:rFonts w:ascii="Arial" w:hAnsi="Arial" w:hint="default"/>
        <w:b w:val="0"/>
        <w:i w:val="0"/>
        <w:caps w:val="0"/>
        <w:strike w:val="0"/>
        <w:dstrike w:val="0"/>
        <w:vanish w:val="0"/>
        <w:color w:val="000000"/>
        <w:sz w:val="20"/>
        <w:szCs w:val="20"/>
        <w:u w:color="FF99CC"/>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21D53AF"/>
    <w:multiLevelType w:val="hybridMultilevel"/>
    <w:tmpl w:val="4978FA46"/>
    <w:lvl w:ilvl="0" w:tplc="8498443E">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062908"/>
    <w:multiLevelType w:val="multilevel"/>
    <w:tmpl w:val="B3CA014C"/>
    <w:lvl w:ilvl="0">
      <w:start w:val="1"/>
      <w:numFmt w:val="decimal"/>
      <w:lvlText w:val="Article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17272D6"/>
    <w:multiLevelType w:val="hybridMultilevel"/>
    <w:tmpl w:val="B55AF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AB4963"/>
    <w:multiLevelType w:val="hybridMultilevel"/>
    <w:tmpl w:val="377270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81F66"/>
    <w:multiLevelType w:val="hybridMultilevel"/>
    <w:tmpl w:val="7D1E8B06"/>
    <w:lvl w:ilvl="0" w:tplc="0000000B">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474DE2"/>
    <w:multiLevelType w:val="hybridMultilevel"/>
    <w:tmpl w:val="357C26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5E662C"/>
    <w:multiLevelType w:val="hybridMultilevel"/>
    <w:tmpl w:val="562076A4"/>
    <w:lvl w:ilvl="0" w:tplc="0B78681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2E4E9E"/>
    <w:multiLevelType w:val="hybridMultilevel"/>
    <w:tmpl w:val="9B988692"/>
    <w:lvl w:ilvl="0" w:tplc="6920839C">
      <w:start w:val="2"/>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20F64"/>
    <w:multiLevelType w:val="hybridMultilevel"/>
    <w:tmpl w:val="217CE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46326A"/>
    <w:multiLevelType w:val="hybridMultilevel"/>
    <w:tmpl w:val="2BF4928A"/>
    <w:lvl w:ilvl="0" w:tplc="3274EF0C">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379D3805"/>
    <w:multiLevelType w:val="hybridMultilevel"/>
    <w:tmpl w:val="88E095DC"/>
    <w:lvl w:ilvl="0" w:tplc="8498443E">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AC4422"/>
    <w:multiLevelType w:val="hybridMultilevel"/>
    <w:tmpl w:val="457061B8"/>
    <w:lvl w:ilvl="0" w:tplc="19B6C46E">
      <w:start w:val="1"/>
      <w:numFmt w:val="decimal"/>
      <w:lvlText w:val="%1."/>
      <w:lvlJc w:val="left"/>
      <w:pPr>
        <w:ind w:left="825" w:hanging="360"/>
      </w:pPr>
      <w:rPr>
        <w:rFonts w:hint="default"/>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6" w15:restartNumberingAfterBreak="0">
    <w:nsid w:val="3BBC6D94"/>
    <w:multiLevelType w:val="hybridMultilevel"/>
    <w:tmpl w:val="11122A9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F94479A"/>
    <w:multiLevelType w:val="hybridMultilevel"/>
    <w:tmpl w:val="30B871DE"/>
    <w:lvl w:ilvl="0" w:tplc="8AFE976E">
      <w:start w:val="1"/>
      <w:numFmt w:val="bullet"/>
      <w:lvlText w:val="-"/>
      <w:lvlJc w:val="left"/>
      <w:pPr>
        <w:ind w:left="360" w:hanging="360"/>
      </w:pPr>
      <w:rPr>
        <w:rFonts w:ascii="Arial" w:hAnsi="Arial" w:hint="default"/>
        <w:b w:val="0"/>
        <w:i w:val="0"/>
        <w:caps w:val="0"/>
        <w:strike w:val="0"/>
        <w:dstrike w:val="0"/>
        <w:vanish w:val="0"/>
        <w:color w:val="000000"/>
        <w:sz w:val="20"/>
        <w:szCs w:val="20"/>
        <w:u w:color="FF99CC"/>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F9E4807"/>
    <w:multiLevelType w:val="multilevel"/>
    <w:tmpl w:val="95988A86"/>
    <w:styleLink w:val="ModleTitre"/>
    <w:lvl w:ilvl="0">
      <w:start w:val="1"/>
      <w:numFmt w:val="decimal"/>
      <w:pStyle w:val="Titre1"/>
      <w:lvlText w:val="%1."/>
      <w:lvlJc w:val="left"/>
      <w:pPr>
        <w:ind w:left="360" w:hanging="360"/>
      </w:pPr>
      <w:rPr>
        <w:rFonts w:hint="default"/>
        <w:b/>
        <w:color w:val="00A6A3"/>
      </w:rPr>
    </w:lvl>
    <w:lvl w:ilvl="1">
      <w:start w:val="1"/>
      <w:numFmt w:val="decimal"/>
      <w:pStyle w:val="Titre2"/>
      <w:lvlText w:val="%1.%2."/>
      <w:lvlJc w:val="left"/>
      <w:pPr>
        <w:ind w:left="3977" w:hanging="432"/>
      </w:pPr>
      <w:rPr>
        <w:rFonts w:hint="default"/>
        <w:b/>
        <w:color w:val="00A6A3"/>
      </w:rPr>
    </w:lvl>
    <w:lvl w:ilvl="2">
      <w:start w:val="1"/>
      <w:numFmt w:val="decimal"/>
      <w:pStyle w:val="Titre3"/>
      <w:lvlText w:val="%1.%2.%3."/>
      <w:lvlJc w:val="left"/>
      <w:pPr>
        <w:ind w:left="1224" w:hanging="504"/>
      </w:pPr>
      <w:rPr>
        <w:rFonts w:hint="default"/>
        <w:b/>
        <w:color w:val="00A6A3"/>
      </w:rPr>
    </w:lvl>
    <w:lvl w:ilvl="3">
      <w:start w:val="1"/>
      <w:numFmt w:val="decimal"/>
      <w:pStyle w:val="Titre4"/>
      <w:lvlText w:val="%1.%2.%3.%4."/>
      <w:lvlJc w:val="left"/>
      <w:pPr>
        <w:ind w:left="1728" w:hanging="648"/>
      </w:pPr>
      <w:rPr>
        <w:rFonts w:hint="default"/>
        <w:b/>
        <w:color w:val="00A6A3"/>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3C00C1"/>
    <w:multiLevelType w:val="hybridMultilevel"/>
    <w:tmpl w:val="2DFC98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BD5193"/>
    <w:multiLevelType w:val="hybridMultilevel"/>
    <w:tmpl w:val="64742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1515F3"/>
    <w:multiLevelType w:val="hybridMultilevel"/>
    <w:tmpl w:val="F4C016B6"/>
    <w:lvl w:ilvl="0" w:tplc="C986CF40">
      <w:numFmt w:val="bullet"/>
      <w:lvlText w:val="-"/>
      <w:lvlJc w:val="left"/>
      <w:pPr>
        <w:ind w:left="1080" w:hanging="360"/>
      </w:pPr>
      <w:rPr>
        <w:rFonts w:ascii="Calibri" w:eastAsia="Times New Roman" w:hAnsi="Calibri" w:hint="default"/>
        <w:color w:val="ED7D31" w:themeColor="accent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3257426"/>
    <w:multiLevelType w:val="hybridMultilevel"/>
    <w:tmpl w:val="F156240E"/>
    <w:lvl w:ilvl="0" w:tplc="730C0434">
      <w:numFmt w:val="bullet"/>
      <w:lvlText w:val="-"/>
      <w:lvlJc w:val="left"/>
      <w:pPr>
        <w:ind w:left="720" w:hanging="360"/>
      </w:pPr>
      <w:rPr>
        <w:rFonts w:ascii="Calibri" w:eastAsia="Times New Roman" w:hAnsi="Calibri" w:hint="default"/>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445E21"/>
    <w:multiLevelType w:val="hybridMultilevel"/>
    <w:tmpl w:val="CCD8FBC6"/>
    <w:lvl w:ilvl="0" w:tplc="9DF41A8C">
      <w:numFmt w:val="bullet"/>
      <w:lvlText w:val="-"/>
      <w:lvlJc w:val="left"/>
      <w:pPr>
        <w:ind w:left="720" w:hanging="360"/>
      </w:pPr>
      <w:rPr>
        <w:rFonts w:ascii="AvenirNext LT Pro Cn" w:eastAsiaTheme="minorHAnsi" w:hAnsi="AvenirNext LT Pro C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4D126D"/>
    <w:multiLevelType w:val="hybridMultilevel"/>
    <w:tmpl w:val="3A8A1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1D120C"/>
    <w:multiLevelType w:val="hybridMultilevel"/>
    <w:tmpl w:val="157EE7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C03E83"/>
    <w:multiLevelType w:val="hybridMultilevel"/>
    <w:tmpl w:val="BA864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F377F1"/>
    <w:multiLevelType w:val="hybridMultilevel"/>
    <w:tmpl w:val="EA240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2372985"/>
    <w:multiLevelType w:val="hybridMultilevel"/>
    <w:tmpl w:val="40ECECCA"/>
    <w:lvl w:ilvl="0" w:tplc="040C001B">
      <w:start w:val="1"/>
      <w:numFmt w:val="lowerRoman"/>
      <w:lvlText w:val="%1."/>
      <w:lvlJc w:val="right"/>
      <w:pPr>
        <w:ind w:left="1287" w:hanging="360"/>
      </w:pPr>
    </w:lvl>
    <w:lvl w:ilvl="1" w:tplc="040C0019" w:tentative="1">
      <w:start w:val="1"/>
      <w:numFmt w:val="lowerLetter"/>
      <w:lvlText w:val="%2."/>
      <w:lvlJc w:val="left"/>
      <w:pPr>
        <w:ind w:left="2007" w:hanging="360"/>
      </w:p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64C357D7"/>
    <w:multiLevelType w:val="hybridMultilevel"/>
    <w:tmpl w:val="60CCFB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BBB3BB3"/>
    <w:multiLevelType w:val="hybridMultilevel"/>
    <w:tmpl w:val="06E4BC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6EBE3448"/>
    <w:multiLevelType w:val="hybridMultilevel"/>
    <w:tmpl w:val="54EE9F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236553A"/>
    <w:multiLevelType w:val="hybridMultilevel"/>
    <w:tmpl w:val="C356550E"/>
    <w:lvl w:ilvl="0" w:tplc="8498443E">
      <w:numFmt w:val="bullet"/>
      <w:lvlText w:val="-"/>
      <w:lvlJc w:val="left"/>
      <w:pPr>
        <w:ind w:left="1080" w:hanging="360"/>
      </w:pPr>
      <w:rPr>
        <w:rFonts w:ascii="Calibri" w:eastAsia="Times New Roman" w:hAnsi="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2EB64EC"/>
    <w:multiLevelType w:val="hybridMultilevel"/>
    <w:tmpl w:val="F4562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211530"/>
    <w:multiLevelType w:val="hybridMultilevel"/>
    <w:tmpl w:val="1368F1B6"/>
    <w:lvl w:ilvl="0" w:tplc="8498443E">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436DDA"/>
    <w:multiLevelType w:val="hybridMultilevel"/>
    <w:tmpl w:val="3536B724"/>
    <w:lvl w:ilvl="0" w:tplc="1FCC37B2">
      <w:start w:val="4"/>
      <w:numFmt w:val="bullet"/>
      <w:lvlText w:val="-"/>
      <w:lvlJc w:val="left"/>
      <w:pPr>
        <w:ind w:left="1420" w:hanging="360"/>
      </w:pPr>
      <w:rPr>
        <w:rFonts w:ascii="Times New Roman" w:eastAsia="Times New Roman" w:hAnsi="Times New Roman" w:cs="Times New Roman"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36" w15:restartNumberingAfterBreak="0">
    <w:nsid w:val="78A3529E"/>
    <w:multiLevelType w:val="hybridMultilevel"/>
    <w:tmpl w:val="84ECCAD6"/>
    <w:lvl w:ilvl="0" w:tplc="0000000B">
      <w:numFmt w:val="bullet"/>
      <w:lvlText w:val="-"/>
      <w:lvlJc w:val="left"/>
      <w:pPr>
        <w:ind w:left="720"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1C52E8"/>
    <w:multiLevelType w:val="hybridMultilevel"/>
    <w:tmpl w:val="30442458"/>
    <w:lvl w:ilvl="0" w:tplc="F8509A70">
      <w:numFmt w:val="bullet"/>
      <w:lvlText w:val=""/>
      <w:lvlJc w:val="left"/>
      <w:pPr>
        <w:ind w:left="1065" w:hanging="360"/>
      </w:pPr>
      <w:rPr>
        <w:rFonts w:ascii="Wingdings" w:eastAsiaTheme="minorHAnsi" w:hAnsi="Wingding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8" w15:restartNumberingAfterBreak="0">
    <w:nsid w:val="7BDC689C"/>
    <w:multiLevelType w:val="hybridMultilevel"/>
    <w:tmpl w:val="CAB623B0"/>
    <w:lvl w:ilvl="0" w:tplc="8498443E">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406DBB"/>
    <w:multiLevelType w:val="hybridMultilevel"/>
    <w:tmpl w:val="FD1CB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8"/>
  </w:num>
  <w:num w:numId="4">
    <w:abstractNumId w:val="7"/>
  </w:num>
  <w:num w:numId="5">
    <w:abstractNumId w:val="35"/>
  </w:num>
  <w:num w:numId="6">
    <w:abstractNumId w:val="16"/>
  </w:num>
  <w:num w:numId="7">
    <w:abstractNumId w:val="18"/>
  </w:num>
  <w:num w:numId="8">
    <w:abstractNumId w:val="20"/>
  </w:num>
  <w:num w:numId="9">
    <w:abstractNumId w:val="12"/>
  </w:num>
  <w:num w:numId="10">
    <w:abstractNumId w:val="39"/>
  </w:num>
  <w:num w:numId="11">
    <w:abstractNumId w:val="33"/>
  </w:num>
  <w:num w:numId="12">
    <w:abstractNumId w:val="26"/>
  </w:num>
  <w:num w:numId="13">
    <w:abstractNumId w:val="19"/>
  </w:num>
  <w:num w:numId="14">
    <w:abstractNumId w:val="24"/>
  </w:num>
  <w:num w:numId="15">
    <w:abstractNumId w:val="10"/>
  </w:num>
  <w:num w:numId="16">
    <w:abstractNumId w:val="36"/>
  </w:num>
  <w:num w:numId="17">
    <w:abstractNumId w:val="25"/>
  </w:num>
  <w:num w:numId="18">
    <w:abstractNumId w:val="32"/>
  </w:num>
  <w:num w:numId="19">
    <w:abstractNumId w:val="11"/>
  </w:num>
  <w:num w:numId="20">
    <w:abstractNumId w:val="9"/>
  </w:num>
  <w:num w:numId="21">
    <w:abstractNumId w:val="31"/>
  </w:num>
  <w:num w:numId="22">
    <w:abstractNumId w:val="27"/>
  </w:num>
  <w:num w:numId="23">
    <w:abstractNumId w:val="17"/>
  </w:num>
  <w:num w:numId="24">
    <w:abstractNumId w:val="6"/>
  </w:num>
  <w:num w:numId="25">
    <w:abstractNumId w:val="38"/>
  </w:num>
  <w:num w:numId="26">
    <w:abstractNumId w:val="4"/>
  </w:num>
  <w:num w:numId="27">
    <w:abstractNumId w:val="14"/>
  </w:num>
  <w:num w:numId="28">
    <w:abstractNumId w:val="15"/>
  </w:num>
  <w:num w:numId="29">
    <w:abstractNumId w:val="13"/>
  </w:num>
  <w:num w:numId="30">
    <w:abstractNumId w:val="34"/>
  </w:num>
  <w:num w:numId="31">
    <w:abstractNumId w:val="2"/>
  </w:num>
  <w:num w:numId="32">
    <w:abstractNumId w:val="5"/>
  </w:num>
  <w:num w:numId="33">
    <w:abstractNumId w:val="29"/>
  </w:num>
  <w:num w:numId="34">
    <w:abstractNumId w:val="30"/>
  </w:num>
  <w:num w:numId="35">
    <w:abstractNumId w:val="22"/>
  </w:num>
  <w:num w:numId="36">
    <w:abstractNumId w:val="21"/>
  </w:num>
  <w:num w:numId="37">
    <w:abstractNumId w:val="8"/>
  </w:num>
  <w:num w:numId="38">
    <w:abstractNumId w:val="37"/>
  </w:num>
  <w:num w:numId="39">
    <w:abstractNumId w:val="18"/>
  </w:num>
  <w:num w:numId="40">
    <w:abstractNumId w:val="18"/>
  </w:num>
  <w:num w:numId="41">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as Barraud">
    <w15:presenceInfo w15:providerId="AD" w15:userId="S-1-5-21-3569255166-3711921035-3486062074-374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79"/>
    <w:rsid w:val="000116AE"/>
    <w:rsid w:val="00015DC4"/>
    <w:rsid w:val="00024827"/>
    <w:rsid w:val="00026FAD"/>
    <w:rsid w:val="00034963"/>
    <w:rsid w:val="00034C98"/>
    <w:rsid w:val="00042F25"/>
    <w:rsid w:val="000469BE"/>
    <w:rsid w:val="00050093"/>
    <w:rsid w:val="0005348F"/>
    <w:rsid w:val="00057143"/>
    <w:rsid w:val="0006116E"/>
    <w:rsid w:val="000659E1"/>
    <w:rsid w:val="000827BD"/>
    <w:rsid w:val="00091970"/>
    <w:rsid w:val="000935CB"/>
    <w:rsid w:val="000A1597"/>
    <w:rsid w:val="000B0516"/>
    <w:rsid w:val="000C5AE0"/>
    <w:rsid w:val="000E2FFA"/>
    <w:rsid w:val="000E66B6"/>
    <w:rsid w:val="000F12DE"/>
    <w:rsid w:val="000F2AD5"/>
    <w:rsid w:val="000F75F9"/>
    <w:rsid w:val="001022C8"/>
    <w:rsid w:val="00104895"/>
    <w:rsid w:val="001051E5"/>
    <w:rsid w:val="0011308A"/>
    <w:rsid w:val="00122AC5"/>
    <w:rsid w:val="001236DF"/>
    <w:rsid w:val="00135DAF"/>
    <w:rsid w:val="00140DA5"/>
    <w:rsid w:val="00142428"/>
    <w:rsid w:val="00143C43"/>
    <w:rsid w:val="001526A0"/>
    <w:rsid w:val="00154CDF"/>
    <w:rsid w:val="0016401C"/>
    <w:rsid w:val="0016538A"/>
    <w:rsid w:val="00165E56"/>
    <w:rsid w:val="00176F97"/>
    <w:rsid w:val="00177508"/>
    <w:rsid w:val="0018402D"/>
    <w:rsid w:val="00187785"/>
    <w:rsid w:val="001904D2"/>
    <w:rsid w:val="001906C8"/>
    <w:rsid w:val="0019138D"/>
    <w:rsid w:val="001A06B3"/>
    <w:rsid w:val="001A0B74"/>
    <w:rsid w:val="001A5755"/>
    <w:rsid w:val="001B1259"/>
    <w:rsid w:val="001B524F"/>
    <w:rsid w:val="001B53B6"/>
    <w:rsid w:val="001B55D5"/>
    <w:rsid w:val="001B5F19"/>
    <w:rsid w:val="001D33E8"/>
    <w:rsid w:val="001D586F"/>
    <w:rsid w:val="001D75F7"/>
    <w:rsid w:val="001D7FC6"/>
    <w:rsid w:val="001E1DB1"/>
    <w:rsid w:val="0020010B"/>
    <w:rsid w:val="00205222"/>
    <w:rsid w:val="00206C0A"/>
    <w:rsid w:val="00210460"/>
    <w:rsid w:val="00211EA2"/>
    <w:rsid w:val="002139C4"/>
    <w:rsid w:val="00214529"/>
    <w:rsid w:val="0021535F"/>
    <w:rsid w:val="00226645"/>
    <w:rsid w:val="0023429E"/>
    <w:rsid w:val="00235457"/>
    <w:rsid w:val="0024362B"/>
    <w:rsid w:val="0024368B"/>
    <w:rsid w:val="00245D45"/>
    <w:rsid w:val="00251901"/>
    <w:rsid w:val="002537DD"/>
    <w:rsid w:val="0026017F"/>
    <w:rsid w:val="00261C23"/>
    <w:rsid w:val="002703A4"/>
    <w:rsid w:val="0027253D"/>
    <w:rsid w:val="00281895"/>
    <w:rsid w:val="00284094"/>
    <w:rsid w:val="002853A9"/>
    <w:rsid w:val="00287B2A"/>
    <w:rsid w:val="0029409E"/>
    <w:rsid w:val="002A200A"/>
    <w:rsid w:val="002A6929"/>
    <w:rsid w:val="002B3903"/>
    <w:rsid w:val="002B609A"/>
    <w:rsid w:val="002B6255"/>
    <w:rsid w:val="002D09F6"/>
    <w:rsid w:val="002D0BCD"/>
    <w:rsid w:val="002D4086"/>
    <w:rsid w:val="002D6649"/>
    <w:rsid w:val="002E0591"/>
    <w:rsid w:val="002F40CC"/>
    <w:rsid w:val="002F49B6"/>
    <w:rsid w:val="002F575A"/>
    <w:rsid w:val="002F5D92"/>
    <w:rsid w:val="002F6125"/>
    <w:rsid w:val="002F779F"/>
    <w:rsid w:val="003153CF"/>
    <w:rsid w:val="0031733B"/>
    <w:rsid w:val="00317A60"/>
    <w:rsid w:val="00317B74"/>
    <w:rsid w:val="003216C8"/>
    <w:rsid w:val="0033097B"/>
    <w:rsid w:val="0033305B"/>
    <w:rsid w:val="00336EBD"/>
    <w:rsid w:val="00342007"/>
    <w:rsid w:val="00346228"/>
    <w:rsid w:val="00355748"/>
    <w:rsid w:val="00361ACE"/>
    <w:rsid w:val="00362605"/>
    <w:rsid w:val="00363311"/>
    <w:rsid w:val="00366028"/>
    <w:rsid w:val="00366D27"/>
    <w:rsid w:val="0037663A"/>
    <w:rsid w:val="003848B1"/>
    <w:rsid w:val="00384B49"/>
    <w:rsid w:val="003901FD"/>
    <w:rsid w:val="0039385D"/>
    <w:rsid w:val="00393C8F"/>
    <w:rsid w:val="003A0C30"/>
    <w:rsid w:val="003A1C63"/>
    <w:rsid w:val="003A2A52"/>
    <w:rsid w:val="003A3350"/>
    <w:rsid w:val="003D396D"/>
    <w:rsid w:val="003D7DB3"/>
    <w:rsid w:val="003E35B8"/>
    <w:rsid w:val="003E42F7"/>
    <w:rsid w:val="003F19CE"/>
    <w:rsid w:val="003F5C56"/>
    <w:rsid w:val="00400369"/>
    <w:rsid w:val="004208F5"/>
    <w:rsid w:val="00423FB9"/>
    <w:rsid w:val="00431A2E"/>
    <w:rsid w:val="00434770"/>
    <w:rsid w:val="00446434"/>
    <w:rsid w:val="004520E8"/>
    <w:rsid w:val="004555C8"/>
    <w:rsid w:val="00464847"/>
    <w:rsid w:val="004702C6"/>
    <w:rsid w:val="00470F03"/>
    <w:rsid w:val="0048047E"/>
    <w:rsid w:val="0048076F"/>
    <w:rsid w:val="00482E94"/>
    <w:rsid w:val="00483DBF"/>
    <w:rsid w:val="00484C12"/>
    <w:rsid w:val="00485961"/>
    <w:rsid w:val="00487B7A"/>
    <w:rsid w:val="00494048"/>
    <w:rsid w:val="004A1E5C"/>
    <w:rsid w:val="004A2159"/>
    <w:rsid w:val="004A5C37"/>
    <w:rsid w:val="004B32A0"/>
    <w:rsid w:val="004B385A"/>
    <w:rsid w:val="004C6DE3"/>
    <w:rsid w:val="004C7E22"/>
    <w:rsid w:val="004D1D9F"/>
    <w:rsid w:val="004E2E96"/>
    <w:rsid w:val="004E396F"/>
    <w:rsid w:val="004E4039"/>
    <w:rsid w:val="004E6E31"/>
    <w:rsid w:val="004E768C"/>
    <w:rsid w:val="004F2EC8"/>
    <w:rsid w:val="0050331B"/>
    <w:rsid w:val="00505F3E"/>
    <w:rsid w:val="00507A43"/>
    <w:rsid w:val="005241F4"/>
    <w:rsid w:val="005270D9"/>
    <w:rsid w:val="0053501B"/>
    <w:rsid w:val="00546D90"/>
    <w:rsid w:val="005515A4"/>
    <w:rsid w:val="00552C5A"/>
    <w:rsid w:val="005610E1"/>
    <w:rsid w:val="00570541"/>
    <w:rsid w:val="00570921"/>
    <w:rsid w:val="00572CEB"/>
    <w:rsid w:val="00574BA1"/>
    <w:rsid w:val="005949A8"/>
    <w:rsid w:val="005A4CC2"/>
    <w:rsid w:val="005A7BC3"/>
    <w:rsid w:val="005B563A"/>
    <w:rsid w:val="005C06E0"/>
    <w:rsid w:val="005D2039"/>
    <w:rsid w:val="005E526F"/>
    <w:rsid w:val="005F7B84"/>
    <w:rsid w:val="00602B54"/>
    <w:rsid w:val="00607180"/>
    <w:rsid w:val="00607A27"/>
    <w:rsid w:val="00612691"/>
    <w:rsid w:val="006126B5"/>
    <w:rsid w:val="0061342D"/>
    <w:rsid w:val="00615C1B"/>
    <w:rsid w:val="00615F10"/>
    <w:rsid w:val="00617041"/>
    <w:rsid w:val="00617564"/>
    <w:rsid w:val="006376AA"/>
    <w:rsid w:val="00637F91"/>
    <w:rsid w:val="0064371D"/>
    <w:rsid w:val="00643AC8"/>
    <w:rsid w:val="00646697"/>
    <w:rsid w:val="0066667F"/>
    <w:rsid w:val="006754C4"/>
    <w:rsid w:val="00681D26"/>
    <w:rsid w:val="006854B9"/>
    <w:rsid w:val="006C3ABF"/>
    <w:rsid w:val="006C414C"/>
    <w:rsid w:val="006D34D7"/>
    <w:rsid w:val="006E2504"/>
    <w:rsid w:val="006F3FB2"/>
    <w:rsid w:val="006F4477"/>
    <w:rsid w:val="00704289"/>
    <w:rsid w:val="00704B6C"/>
    <w:rsid w:val="0071381B"/>
    <w:rsid w:val="00714721"/>
    <w:rsid w:val="0071629F"/>
    <w:rsid w:val="00717401"/>
    <w:rsid w:val="00722283"/>
    <w:rsid w:val="00722D6E"/>
    <w:rsid w:val="00724B04"/>
    <w:rsid w:val="00725BF6"/>
    <w:rsid w:val="00726BA4"/>
    <w:rsid w:val="007467A2"/>
    <w:rsid w:val="0075426C"/>
    <w:rsid w:val="007549C6"/>
    <w:rsid w:val="00756D6B"/>
    <w:rsid w:val="00767C6A"/>
    <w:rsid w:val="00767F3F"/>
    <w:rsid w:val="0077712A"/>
    <w:rsid w:val="007932C9"/>
    <w:rsid w:val="00793A29"/>
    <w:rsid w:val="007A0A67"/>
    <w:rsid w:val="007A1576"/>
    <w:rsid w:val="007B0CFB"/>
    <w:rsid w:val="007B1A43"/>
    <w:rsid w:val="007C1089"/>
    <w:rsid w:val="007C3C98"/>
    <w:rsid w:val="007D0B2A"/>
    <w:rsid w:val="007D6E75"/>
    <w:rsid w:val="007D70CF"/>
    <w:rsid w:val="007E4B79"/>
    <w:rsid w:val="007E6B73"/>
    <w:rsid w:val="007E736D"/>
    <w:rsid w:val="007F03F6"/>
    <w:rsid w:val="007F1745"/>
    <w:rsid w:val="008141F7"/>
    <w:rsid w:val="00814499"/>
    <w:rsid w:val="00817995"/>
    <w:rsid w:val="00826483"/>
    <w:rsid w:val="008313D7"/>
    <w:rsid w:val="008336AF"/>
    <w:rsid w:val="0083382B"/>
    <w:rsid w:val="008501BA"/>
    <w:rsid w:val="008503F2"/>
    <w:rsid w:val="00850EF6"/>
    <w:rsid w:val="0085632C"/>
    <w:rsid w:val="00864652"/>
    <w:rsid w:val="00865DD4"/>
    <w:rsid w:val="008744DB"/>
    <w:rsid w:val="00881E87"/>
    <w:rsid w:val="008827AF"/>
    <w:rsid w:val="00882AC9"/>
    <w:rsid w:val="00883A5F"/>
    <w:rsid w:val="00884254"/>
    <w:rsid w:val="00890C27"/>
    <w:rsid w:val="00895FC7"/>
    <w:rsid w:val="008A162C"/>
    <w:rsid w:val="008A4856"/>
    <w:rsid w:val="008A65E4"/>
    <w:rsid w:val="008A708B"/>
    <w:rsid w:val="008B57F0"/>
    <w:rsid w:val="008B731E"/>
    <w:rsid w:val="008C00F1"/>
    <w:rsid w:val="008C07D7"/>
    <w:rsid w:val="008C1D92"/>
    <w:rsid w:val="008C5FA8"/>
    <w:rsid w:val="008C6480"/>
    <w:rsid w:val="008D0A6E"/>
    <w:rsid w:val="008D1B34"/>
    <w:rsid w:val="008F3825"/>
    <w:rsid w:val="008F6EC2"/>
    <w:rsid w:val="00903A98"/>
    <w:rsid w:val="0091414B"/>
    <w:rsid w:val="00915273"/>
    <w:rsid w:val="00916829"/>
    <w:rsid w:val="009170FB"/>
    <w:rsid w:val="00923DF3"/>
    <w:rsid w:val="00925C98"/>
    <w:rsid w:val="009274C4"/>
    <w:rsid w:val="00930EDD"/>
    <w:rsid w:val="009422C3"/>
    <w:rsid w:val="0094599F"/>
    <w:rsid w:val="009526C9"/>
    <w:rsid w:val="00960E9A"/>
    <w:rsid w:val="00974559"/>
    <w:rsid w:val="00976241"/>
    <w:rsid w:val="009815BF"/>
    <w:rsid w:val="009840FC"/>
    <w:rsid w:val="00993865"/>
    <w:rsid w:val="0099386A"/>
    <w:rsid w:val="00994FC8"/>
    <w:rsid w:val="00996331"/>
    <w:rsid w:val="009966DE"/>
    <w:rsid w:val="009A20DD"/>
    <w:rsid w:val="009A4336"/>
    <w:rsid w:val="009B07BB"/>
    <w:rsid w:val="009B1727"/>
    <w:rsid w:val="009B364F"/>
    <w:rsid w:val="009B4260"/>
    <w:rsid w:val="009C66F4"/>
    <w:rsid w:val="009C6BC4"/>
    <w:rsid w:val="009D30A0"/>
    <w:rsid w:val="009D5996"/>
    <w:rsid w:val="009D6A42"/>
    <w:rsid w:val="009E0372"/>
    <w:rsid w:val="009E0729"/>
    <w:rsid w:val="009E2D7C"/>
    <w:rsid w:val="009E6DE2"/>
    <w:rsid w:val="009F202E"/>
    <w:rsid w:val="009F7D76"/>
    <w:rsid w:val="00A045B7"/>
    <w:rsid w:val="00A101B1"/>
    <w:rsid w:val="00A13DE1"/>
    <w:rsid w:val="00A2618E"/>
    <w:rsid w:val="00A279A6"/>
    <w:rsid w:val="00A37E06"/>
    <w:rsid w:val="00A45533"/>
    <w:rsid w:val="00A61C0B"/>
    <w:rsid w:val="00A67DE9"/>
    <w:rsid w:val="00A737D3"/>
    <w:rsid w:val="00A73E48"/>
    <w:rsid w:val="00A74FF6"/>
    <w:rsid w:val="00A76475"/>
    <w:rsid w:val="00A90DBE"/>
    <w:rsid w:val="00AA151C"/>
    <w:rsid w:val="00AA6300"/>
    <w:rsid w:val="00AC423B"/>
    <w:rsid w:val="00AC7856"/>
    <w:rsid w:val="00AD155A"/>
    <w:rsid w:val="00AE48D7"/>
    <w:rsid w:val="00AE6295"/>
    <w:rsid w:val="00AF0C1E"/>
    <w:rsid w:val="00AF23B8"/>
    <w:rsid w:val="00AF6068"/>
    <w:rsid w:val="00B026B6"/>
    <w:rsid w:val="00B1348D"/>
    <w:rsid w:val="00B22D14"/>
    <w:rsid w:val="00B232C8"/>
    <w:rsid w:val="00B24789"/>
    <w:rsid w:val="00B25559"/>
    <w:rsid w:val="00B2650E"/>
    <w:rsid w:val="00B344D9"/>
    <w:rsid w:val="00B433E0"/>
    <w:rsid w:val="00B466B2"/>
    <w:rsid w:val="00B54F5B"/>
    <w:rsid w:val="00B55AEC"/>
    <w:rsid w:val="00B57BE0"/>
    <w:rsid w:val="00B607AB"/>
    <w:rsid w:val="00B64C7F"/>
    <w:rsid w:val="00B679C2"/>
    <w:rsid w:val="00B8722C"/>
    <w:rsid w:val="00B90F86"/>
    <w:rsid w:val="00B920A9"/>
    <w:rsid w:val="00B96544"/>
    <w:rsid w:val="00B97976"/>
    <w:rsid w:val="00BA02FE"/>
    <w:rsid w:val="00BA1D5C"/>
    <w:rsid w:val="00BB2063"/>
    <w:rsid w:val="00BC1CE8"/>
    <w:rsid w:val="00BC2958"/>
    <w:rsid w:val="00BC5274"/>
    <w:rsid w:val="00BC582E"/>
    <w:rsid w:val="00BC62B8"/>
    <w:rsid w:val="00BD53F8"/>
    <w:rsid w:val="00BD6079"/>
    <w:rsid w:val="00BF03C6"/>
    <w:rsid w:val="00BF3F28"/>
    <w:rsid w:val="00C03520"/>
    <w:rsid w:val="00C036A5"/>
    <w:rsid w:val="00C10F4E"/>
    <w:rsid w:val="00C118E0"/>
    <w:rsid w:val="00C1228E"/>
    <w:rsid w:val="00C13767"/>
    <w:rsid w:val="00C25C3F"/>
    <w:rsid w:val="00C271C1"/>
    <w:rsid w:val="00C34041"/>
    <w:rsid w:val="00C360A7"/>
    <w:rsid w:val="00C36277"/>
    <w:rsid w:val="00C40B53"/>
    <w:rsid w:val="00C42480"/>
    <w:rsid w:val="00C4583A"/>
    <w:rsid w:val="00C60639"/>
    <w:rsid w:val="00C62977"/>
    <w:rsid w:val="00C80F8B"/>
    <w:rsid w:val="00C81090"/>
    <w:rsid w:val="00C8393F"/>
    <w:rsid w:val="00C84419"/>
    <w:rsid w:val="00C85E7A"/>
    <w:rsid w:val="00C9066B"/>
    <w:rsid w:val="00C91770"/>
    <w:rsid w:val="00C968EF"/>
    <w:rsid w:val="00CA3063"/>
    <w:rsid w:val="00CA3CE7"/>
    <w:rsid w:val="00CB02BB"/>
    <w:rsid w:val="00CB0811"/>
    <w:rsid w:val="00CB09CF"/>
    <w:rsid w:val="00CD0D76"/>
    <w:rsid w:val="00CD19E1"/>
    <w:rsid w:val="00CD23C8"/>
    <w:rsid w:val="00CD4A48"/>
    <w:rsid w:val="00CE1E5A"/>
    <w:rsid w:val="00CF1D2B"/>
    <w:rsid w:val="00CF441A"/>
    <w:rsid w:val="00CF4843"/>
    <w:rsid w:val="00CF652D"/>
    <w:rsid w:val="00CF6755"/>
    <w:rsid w:val="00CF6BDE"/>
    <w:rsid w:val="00D003C7"/>
    <w:rsid w:val="00D111FA"/>
    <w:rsid w:val="00D2011C"/>
    <w:rsid w:val="00D3023D"/>
    <w:rsid w:val="00D35055"/>
    <w:rsid w:val="00D4024D"/>
    <w:rsid w:val="00D41202"/>
    <w:rsid w:val="00D421A2"/>
    <w:rsid w:val="00D470FD"/>
    <w:rsid w:val="00D565A9"/>
    <w:rsid w:val="00D567BB"/>
    <w:rsid w:val="00D640F0"/>
    <w:rsid w:val="00D6513C"/>
    <w:rsid w:val="00D71409"/>
    <w:rsid w:val="00D72520"/>
    <w:rsid w:val="00D737A7"/>
    <w:rsid w:val="00D92308"/>
    <w:rsid w:val="00D94AF9"/>
    <w:rsid w:val="00DA192E"/>
    <w:rsid w:val="00DA36B3"/>
    <w:rsid w:val="00DA7684"/>
    <w:rsid w:val="00DB1C15"/>
    <w:rsid w:val="00DB48EB"/>
    <w:rsid w:val="00DC23FD"/>
    <w:rsid w:val="00DC3BA0"/>
    <w:rsid w:val="00DC753A"/>
    <w:rsid w:val="00DD72E5"/>
    <w:rsid w:val="00DE7A12"/>
    <w:rsid w:val="00DF3C6D"/>
    <w:rsid w:val="00DF4945"/>
    <w:rsid w:val="00E04635"/>
    <w:rsid w:val="00E07481"/>
    <w:rsid w:val="00E24258"/>
    <w:rsid w:val="00E32C1B"/>
    <w:rsid w:val="00E34611"/>
    <w:rsid w:val="00E45594"/>
    <w:rsid w:val="00E475CC"/>
    <w:rsid w:val="00E566CE"/>
    <w:rsid w:val="00E56DF2"/>
    <w:rsid w:val="00E62884"/>
    <w:rsid w:val="00E647BA"/>
    <w:rsid w:val="00E73E7C"/>
    <w:rsid w:val="00E74382"/>
    <w:rsid w:val="00E81B0A"/>
    <w:rsid w:val="00E92A72"/>
    <w:rsid w:val="00E9784F"/>
    <w:rsid w:val="00EA0AE6"/>
    <w:rsid w:val="00EA2951"/>
    <w:rsid w:val="00EB0916"/>
    <w:rsid w:val="00EB28CD"/>
    <w:rsid w:val="00EB6C17"/>
    <w:rsid w:val="00EB7174"/>
    <w:rsid w:val="00EC1FD5"/>
    <w:rsid w:val="00ED0755"/>
    <w:rsid w:val="00ED45F0"/>
    <w:rsid w:val="00ED7E57"/>
    <w:rsid w:val="00EE0BF3"/>
    <w:rsid w:val="00EE4F9B"/>
    <w:rsid w:val="00EE5745"/>
    <w:rsid w:val="00EE7BD0"/>
    <w:rsid w:val="00EF2D42"/>
    <w:rsid w:val="00F01E47"/>
    <w:rsid w:val="00F108AC"/>
    <w:rsid w:val="00F127FE"/>
    <w:rsid w:val="00F165D8"/>
    <w:rsid w:val="00F178CC"/>
    <w:rsid w:val="00F23ADA"/>
    <w:rsid w:val="00F26CD7"/>
    <w:rsid w:val="00F3151C"/>
    <w:rsid w:val="00F3218D"/>
    <w:rsid w:val="00F324FA"/>
    <w:rsid w:val="00F36523"/>
    <w:rsid w:val="00F40A0B"/>
    <w:rsid w:val="00F4243A"/>
    <w:rsid w:val="00F433C3"/>
    <w:rsid w:val="00F44930"/>
    <w:rsid w:val="00F458E9"/>
    <w:rsid w:val="00F46795"/>
    <w:rsid w:val="00F46F10"/>
    <w:rsid w:val="00F50D17"/>
    <w:rsid w:val="00F576DD"/>
    <w:rsid w:val="00F64458"/>
    <w:rsid w:val="00F64D70"/>
    <w:rsid w:val="00F65245"/>
    <w:rsid w:val="00F72048"/>
    <w:rsid w:val="00F73581"/>
    <w:rsid w:val="00F73CBF"/>
    <w:rsid w:val="00F751C9"/>
    <w:rsid w:val="00F86B51"/>
    <w:rsid w:val="00F92C5E"/>
    <w:rsid w:val="00F93A2E"/>
    <w:rsid w:val="00FA03F0"/>
    <w:rsid w:val="00FA278F"/>
    <w:rsid w:val="00FA29EA"/>
    <w:rsid w:val="00FA3918"/>
    <w:rsid w:val="00FA470C"/>
    <w:rsid w:val="00FA5B04"/>
    <w:rsid w:val="00FA685F"/>
    <w:rsid w:val="00FB27B3"/>
    <w:rsid w:val="00FB2D63"/>
    <w:rsid w:val="00FD1CF0"/>
    <w:rsid w:val="00FD2C3B"/>
    <w:rsid w:val="00FD3172"/>
    <w:rsid w:val="00FD480D"/>
    <w:rsid w:val="00FD6BF8"/>
    <w:rsid w:val="00FE4D69"/>
    <w:rsid w:val="00FE7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F061A"/>
  <w15:chartTrackingRefBased/>
  <w15:docId w15:val="{1AB80216-0CA5-41B6-B53B-1C2F7B36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3DBF"/>
    <w:rPr>
      <w:sz w:val="24"/>
      <w:szCs w:val="24"/>
    </w:rPr>
  </w:style>
  <w:style w:type="paragraph" w:styleId="Titre1">
    <w:name w:val="heading 1"/>
    <w:basedOn w:val="Normal"/>
    <w:next w:val="Normal"/>
    <w:link w:val="Titre1Car"/>
    <w:uiPriority w:val="9"/>
    <w:qFormat/>
    <w:rsid w:val="004C7E22"/>
    <w:pPr>
      <w:keepNext/>
      <w:keepLines/>
      <w:numPr>
        <w:numId w:val="7"/>
      </w:numPr>
      <w:spacing w:before="240"/>
      <w:jc w:val="both"/>
      <w:outlineLvl w:val="0"/>
    </w:pPr>
    <w:rPr>
      <w:rFonts w:ascii="Raleway" w:eastAsiaTheme="majorEastAsia" w:hAnsi="Raleway" w:cstheme="majorBidi"/>
      <w:color w:val="00A3A6"/>
      <w:sz w:val="32"/>
      <w:szCs w:val="32"/>
      <w:lang w:eastAsia="en-US"/>
    </w:rPr>
  </w:style>
  <w:style w:type="paragraph" w:styleId="Titre2">
    <w:name w:val="heading 2"/>
    <w:basedOn w:val="Titre1"/>
    <w:next w:val="Normal"/>
    <w:link w:val="Titre2Car"/>
    <w:autoRedefine/>
    <w:uiPriority w:val="9"/>
    <w:unhideWhenUsed/>
    <w:qFormat/>
    <w:rsid w:val="00FA3918"/>
    <w:pPr>
      <w:numPr>
        <w:ilvl w:val="1"/>
      </w:numPr>
      <w:spacing w:before="40"/>
      <w:ind w:left="1134" w:hanging="283"/>
      <w:jc w:val="left"/>
      <w:outlineLvl w:val="1"/>
    </w:pPr>
    <w:rPr>
      <w:rFonts w:ascii="AvenirNext LT Pro LightCn" w:hAnsi="AvenirNext LT Pro LightCn" w:cs="Times New Roman"/>
      <w:sz w:val="24"/>
      <w:szCs w:val="24"/>
    </w:rPr>
  </w:style>
  <w:style w:type="paragraph" w:styleId="Titre3">
    <w:name w:val="heading 3"/>
    <w:basedOn w:val="Titre2"/>
    <w:next w:val="Normal"/>
    <w:link w:val="Titre3Car"/>
    <w:uiPriority w:val="9"/>
    <w:unhideWhenUsed/>
    <w:qFormat/>
    <w:rsid w:val="004C7E22"/>
    <w:pPr>
      <w:numPr>
        <w:ilvl w:val="2"/>
      </w:numPr>
      <w:outlineLvl w:val="2"/>
    </w:pPr>
    <w:rPr>
      <w:rFonts w:ascii="AvenirNext LT Pro Cn" w:hAnsi="AvenirNext LT Pro Cn"/>
    </w:rPr>
  </w:style>
  <w:style w:type="paragraph" w:styleId="Titre4">
    <w:name w:val="heading 4"/>
    <w:basedOn w:val="Normal"/>
    <w:next w:val="Normal"/>
    <w:link w:val="Titre4Car"/>
    <w:uiPriority w:val="9"/>
    <w:unhideWhenUsed/>
    <w:qFormat/>
    <w:rsid w:val="004C7E22"/>
    <w:pPr>
      <w:keepNext/>
      <w:keepLines/>
      <w:numPr>
        <w:ilvl w:val="3"/>
        <w:numId w:val="7"/>
      </w:numPr>
      <w:spacing w:before="40"/>
      <w:jc w:val="both"/>
      <w:outlineLvl w:val="3"/>
    </w:pPr>
    <w:rPr>
      <w:rFonts w:ascii="Raleway" w:eastAsiaTheme="majorEastAsia" w:hAnsi="Raleway" w:cstheme="majorBidi"/>
      <w:i/>
      <w:iCs/>
      <w:color w:val="00A6A3"/>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C7E22"/>
    <w:pPr>
      <w:spacing w:before="120"/>
      <w:contextualSpacing/>
      <w:jc w:val="center"/>
    </w:pPr>
    <w:rPr>
      <w:rFonts w:ascii="Raleway" w:eastAsiaTheme="majorEastAsia" w:hAnsi="Raleway" w:cstheme="majorBidi"/>
      <w:b/>
      <w:spacing w:val="-10"/>
      <w:kern w:val="28"/>
      <w:sz w:val="56"/>
      <w:szCs w:val="56"/>
      <w:lang w:eastAsia="en-US"/>
    </w:rPr>
  </w:style>
  <w:style w:type="paragraph" w:styleId="Corpsdetexte2">
    <w:name w:val="Body Text 2"/>
    <w:basedOn w:val="Normal"/>
    <w:pPr>
      <w:spacing w:before="120" w:after="120"/>
      <w:jc w:val="center"/>
    </w:pPr>
    <w:rPr>
      <w:rFonts w:ascii="Arial" w:eastAsiaTheme="minorHAnsi" w:hAnsi="Arial" w:cstheme="minorBidi"/>
      <w:sz w:val="22"/>
      <w:szCs w:val="20"/>
      <w:lang w:eastAsia="en-US"/>
    </w:rPr>
  </w:style>
  <w:style w:type="paragraph" w:styleId="TM1">
    <w:name w:val="toc 1"/>
    <w:basedOn w:val="Normal"/>
    <w:next w:val="Normal"/>
    <w:autoRedefine/>
    <w:uiPriority w:val="39"/>
    <w:pPr>
      <w:spacing w:before="120" w:after="120"/>
      <w:jc w:val="both"/>
    </w:pPr>
    <w:rPr>
      <w:rFonts w:ascii="AvenirNext LT Pro Cn" w:eastAsiaTheme="minorHAnsi" w:hAnsi="AvenirNext LT Pro Cn" w:cstheme="minorBidi"/>
      <w:sz w:val="22"/>
      <w:szCs w:val="20"/>
      <w:lang w:eastAsia="en-US"/>
    </w:rPr>
  </w:style>
  <w:style w:type="paragraph" w:styleId="TM2">
    <w:name w:val="toc 2"/>
    <w:basedOn w:val="Normal"/>
    <w:next w:val="Normal"/>
    <w:autoRedefine/>
    <w:uiPriority w:val="39"/>
    <w:pPr>
      <w:spacing w:before="120" w:after="120"/>
      <w:ind w:left="240"/>
      <w:jc w:val="both"/>
    </w:pPr>
    <w:rPr>
      <w:rFonts w:ascii="AvenirNext LT Pro Cn" w:eastAsiaTheme="minorHAnsi" w:hAnsi="AvenirNext LT Pro Cn" w:cstheme="minorBidi"/>
      <w:sz w:val="22"/>
      <w:szCs w:val="20"/>
      <w:lang w:eastAsia="en-US"/>
    </w:rPr>
  </w:style>
  <w:style w:type="paragraph" w:styleId="TM3">
    <w:name w:val="toc 3"/>
    <w:basedOn w:val="Normal"/>
    <w:next w:val="Normal"/>
    <w:autoRedefine/>
    <w:uiPriority w:val="39"/>
    <w:pPr>
      <w:spacing w:before="120" w:after="120"/>
      <w:ind w:left="480"/>
      <w:jc w:val="both"/>
    </w:pPr>
    <w:rPr>
      <w:rFonts w:ascii="AvenirNext LT Pro Cn" w:eastAsiaTheme="minorHAnsi" w:hAnsi="AvenirNext LT Pro Cn" w:cstheme="minorBidi"/>
      <w:sz w:val="22"/>
      <w:szCs w:val="20"/>
      <w:lang w:eastAsia="en-US"/>
    </w:rPr>
  </w:style>
  <w:style w:type="paragraph" w:styleId="Corpsdetexte">
    <w:name w:val="Body Text"/>
    <w:basedOn w:val="Normal"/>
    <w:link w:val="CorpsdetexteCar"/>
    <w:pPr>
      <w:spacing w:before="120" w:after="120"/>
      <w:jc w:val="both"/>
    </w:pPr>
    <w:rPr>
      <w:rFonts w:ascii="Arial" w:eastAsiaTheme="minorHAnsi" w:hAnsi="Arial" w:cstheme="minorBidi"/>
      <w:sz w:val="22"/>
      <w:szCs w:val="20"/>
      <w:lang w:eastAsia="en-US"/>
    </w:rPr>
  </w:style>
  <w:style w:type="paragraph" w:styleId="Corpsdetexte3">
    <w:name w:val="Body Text 3"/>
    <w:basedOn w:val="Normal"/>
    <w:link w:val="Corpsdetexte3Car"/>
    <w:pPr>
      <w:spacing w:before="120" w:after="120"/>
      <w:jc w:val="both"/>
    </w:pPr>
    <w:rPr>
      <w:rFonts w:ascii="Arial" w:eastAsiaTheme="minorHAnsi" w:hAnsi="Arial" w:cstheme="minorBidi"/>
      <w:sz w:val="22"/>
      <w:szCs w:val="20"/>
      <w:lang w:eastAsia="en-US"/>
    </w:rPr>
  </w:style>
  <w:style w:type="paragraph" w:customStyle="1" w:styleId="Titre21">
    <w:name w:val="Titre 21"/>
    <w:basedOn w:val="Normal"/>
    <w:pPr>
      <w:keepNext/>
      <w:widowControl w:val="0"/>
      <w:suppressAutoHyphens/>
      <w:autoSpaceDE w:val="0"/>
      <w:spacing w:before="120" w:after="144"/>
      <w:jc w:val="center"/>
    </w:pPr>
    <w:rPr>
      <w:rFonts w:ascii="Times" w:eastAsiaTheme="minorHAnsi" w:hAnsi="Times" w:cstheme="minorBidi"/>
      <w:b/>
      <w:bCs/>
      <w:smallCaps/>
      <w:color w:val="000000"/>
      <w:sz w:val="40"/>
      <w:szCs w:val="40"/>
      <w:lang w:val="en-US" w:eastAsia="ar-SA"/>
    </w:rPr>
  </w:style>
  <w:style w:type="paragraph" w:customStyle="1" w:styleId="Paragraphe">
    <w:name w:val="Paragraphe"/>
    <w:basedOn w:val="Normal"/>
    <w:pPr>
      <w:widowControl w:val="0"/>
      <w:autoSpaceDE w:val="0"/>
      <w:autoSpaceDN w:val="0"/>
      <w:spacing w:before="120" w:after="144"/>
      <w:jc w:val="both"/>
    </w:pPr>
    <w:rPr>
      <w:rFonts w:ascii="Times" w:eastAsiaTheme="minorHAnsi" w:hAnsi="Times" w:cstheme="minorBidi"/>
      <w:noProof/>
      <w:color w:val="000000"/>
      <w:sz w:val="22"/>
      <w:szCs w:val="22"/>
      <w:lang w:val="en-US" w:eastAsia="en-US"/>
    </w:rPr>
  </w:style>
  <w:style w:type="character" w:styleId="Lienhypertexte">
    <w:name w:val="Hyperlink"/>
    <w:uiPriority w:val="99"/>
    <w:rPr>
      <w:color w:val="0000FF"/>
      <w:u w:val="single"/>
    </w:rPr>
  </w:style>
  <w:style w:type="paragraph" w:styleId="Pieddepage">
    <w:name w:val="footer"/>
    <w:basedOn w:val="Normal"/>
    <w:pPr>
      <w:tabs>
        <w:tab w:val="center" w:pos="4536"/>
        <w:tab w:val="right" w:pos="9072"/>
      </w:tabs>
      <w:spacing w:before="120" w:after="120"/>
      <w:jc w:val="both"/>
    </w:pPr>
    <w:rPr>
      <w:rFonts w:ascii="AvenirNext LT Pro Cn" w:eastAsiaTheme="minorHAnsi" w:hAnsi="AvenirNext LT Pro Cn" w:cstheme="minorBidi"/>
      <w:sz w:val="22"/>
      <w:szCs w:val="22"/>
      <w:lang w:eastAsia="en-US"/>
    </w:rPr>
  </w:style>
  <w:style w:type="character" w:styleId="Numrodepage">
    <w:name w:val="page number"/>
    <w:basedOn w:val="Policepardfaut"/>
  </w:style>
  <w:style w:type="character" w:styleId="Lienhypertextesuivivisit">
    <w:name w:val="FollowedHyperlink"/>
    <w:rPr>
      <w:color w:val="800080"/>
      <w:u w:val="single"/>
    </w:rPr>
  </w:style>
  <w:style w:type="paragraph" w:customStyle="1" w:styleId="RedTxt">
    <w:name w:val="RedTxt"/>
    <w:basedOn w:val="Normal"/>
    <w:pPr>
      <w:spacing w:before="120" w:after="120"/>
      <w:jc w:val="both"/>
    </w:pPr>
    <w:rPr>
      <w:rFonts w:ascii="Arial" w:eastAsiaTheme="minorHAnsi" w:hAnsi="Arial" w:cstheme="minorBidi"/>
      <w:sz w:val="18"/>
      <w:szCs w:val="20"/>
      <w:lang w:eastAsia="en-US"/>
    </w:rPr>
  </w:style>
  <w:style w:type="paragraph" w:styleId="Textedebulles">
    <w:name w:val="Balloon Text"/>
    <w:basedOn w:val="Normal"/>
    <w:semiHidden/>
    <w:pPr>
      <w:spacing w:before="120" w:after="120"/>
      <w:jc w:val="both"/>
    </w:pPr>
    <w:rPr>
      <w:rFonts w:ascii="Tahoma" w:eastAsiaTheme="minorHAnsi" w:hAnsi="Tahoma" w:cs="Tahoma"/>
      <w:sz w:val="16"/>
      <w:szCs w:val="16"/>
      <w:lang w:eastAsia="en-US"/>
    </w:rPr>
  </w:style>
  <w:style w:type="character" w:styleId="Marquedecommentaire">
    <w:name w:val="annotation reference"/>
    <w:semiHidden/>
    <w:rPr>
      <w:sz w:val="16"/>
      <w:szCs w:val="16"/>
    </w:rPr>
  </w:style>
  <w:style w:type="paragraph" w:styleId="Commentaire">
    <w:name w:val="annotation text"/>
    <w:basedOn w:val="Normal"/>
    <w:semiHidden/>
    <w:pPr>
      <w:spacing w:before="120" w:after="120"/>
      <w:jc w:val="both"/>
    </w:pPr>
    <w:rPr>
      <w:rFonts w:ascii="AvenirNext LT Pro Cn" w:eastAsiaTheme="minorHAnsi" w:hAnsi="AvenirNext LT Pro Cn" w:cstheme="minorBidi"/>
      <w:sz w:val="20"/>
      <w:szCs w:val="20"/>
      <w:lang w:eastAsia="en-US"/>
    </w:rPr>
  </w:style>
  <w:style w:type="paragraph" w:styleId="Objetducommentaire">
    <w:name w:val="annotation subject"/>
    <w:basedOn w:val="Commentaire"/>
    <w:next w:val="Commentaire"/>
    <w:semiHidden/>
    <w:rPr>
      <w:b/>
      <w:bCs/>
    </w:rPr>
  </w:style>
  <w:style w:type="paragraph" w:styleId="Paragraphedeliste">
    <w:name w:val="List Paragraph"/>
    <w:basedOn w:val="Normal"/>
    <w:uiPriority w:val="34"/>
    <w:qFormat/>
    <w:rsid w:val="00154CDF"/>
    <w:pPr>
      <w:spacing w:before="120" w:after="120"/>
      <w:ind w:left="708"/>
      <w:jc w:val="both"/>
    </w:pPr>
    <w:rPr>
      <w:rFonts w:ascii="AvenirNext LT Pro Cn" w:eastAsiaTheme="minorHAnsi" w:hAnsi="AvenirNext LT Pro Cn" w:cstheme="minorBidi"/>
      <w:sz w:val="22"/>
      <w:szCs w:val="22"/>
      <w:lang w:eastAsia="en-US"/>
    </w:rPr>
  </w:style>
  <w:style w:type="paragraph" w:styleId="Retraitnormal">
    <w:name w:val="Normal Indent"/>
    <w:basedOn w:val="Normal"/>
    <w:pPr>
      <w:suppressAutoHyphens/>
      <w:overflowPunct w:val="0"/>
      <w:autoSpaceDE w:val="0"/>
      <w:spacing w:before="60" w:after="60"/>
      <w:ind w:left="284"/>
      <w:jc w:val="both"/>
      <w:textAlignment w:val="baseline"/>
    </w:pPr>
    <w:rPr>
      <w:rFonts w:ascii="Verdana" w:eastAsiaTheme="minorHAnsi" w:hAnsi="Verdana" w:cstheme="minorBidi"/>
      <w:sz w:val="20"/>
      <w:szCs w:val="20"/>
      <w:lang w:eastAsia="ar-SA"/>
    </w:rPr>
  </w:style>
  <w:style w:type="paragraph" w:customStyle="1" w:styleId="Corpsdetexte21">
    <w:name w:val="Corps de texte 21"/>
    <w:basedOn w:val="Normal"/>
    <w:pPr>
      <w:suppressAutoHyphens/>
      <w:spacing w:before="120" w:after="120"/>
      <w:jc w:val="both"/>
    </w:pPr>
    <w:rPr>
      <w:rFonts w:ascii="AvenirNext LT Pro Cn" w:eastAsiaTheme="minorHAnsi" w:hAnsi="AvenirNext LT Pro Cn" w:cstheme="minorBidi"/>
      <w:i/>
      <w:iCs/>
      <w:sz w:val="16"/>
      <w:szCs w:val="16"/>
      <w:lang w:eastAsia="ar-SA"/>
    </w:rPr>
  </w:style>
  <w:style w:type="paragraph" w:styleId="NormalWeb">
    <w:name w:val="Normal (Web)"/>
    <w:basedOn w:val="Normal"/>
    <w:pPr>
      <w:spacing w:before="120" w:after="120"/>
      <w:jc w:val="both"/>
    </w:pPr>
    <w:rPr>
      <w:rFonts w:ascii="AvenirNext LT Pro Cn" w:eastAsiaTheme="minorHAnsi" w:hAnsi="AvenirNext LT Pro Cn" w:cstheme="minorBidi"/>
      <w:sz w:val="22"/>
      <w:szCs w:val="22"/>
      <w:lang w:eastAsia="en-US"/>
    </w:rPr>
  </w:style>
  <w:style w:type="character" w:customStyle="1" w:styleId="CorpsdetexteCar">
    <w:name w:val="Corps de texte Car"/>
    <w:link w:val="Corpsdetexte"/>
    <w:rsid w:val="00214529"/>
    <w:rPr>
      <w:rFonts w:ascii="Arial" w:hAnsi="Arial"/>
      <w:sz w:val="22"/>
    </w:rPr>
  </w:style>
  <w:style w:type="paragraph" w:styleId="En-ttedetabledesmatires">
    <w:name w:val="TOC Heading"/>
    <w:basedOn w:val="Titre1"/>
    <w:next w:val="Normal"/>
    <w:uiPriority w:val="39"/>
    <w:semiHidden/>
    <w:unhideWhenUsed/>
    <w:qFormat/>
    <w:rsid w:val="00EB0916"/>
    <w:pPr>
      <w:spacing w:before="480" w:line="276" w:lineRule="auto"/>
      <w:outlineLvl w:val="9"/>
    </w:pPr>
    <w:rPr>
      <w:rFonts w:ascii="Cambria" w:hAnsi="Cambria"/>
      <w:bCs/>
      <w:color w:val="365F91"/>
      <w:sz w:val="28"/>
      <w:szCs w:val="28"/>
    </w:rPr>
  </w:style>
  <w:style w:type="character" w:customStyle="1" w:styleId="Titre3Car">
    <w:name w:val="Titre 3 Car"/>
    <w:basedOn w:val="Policepardfaut"/>
    <w:link w:val="Titre3"/>
    <w:uiPriority w:val="9"/>
    <w:rsid w:val="004C7E22"/>
    <w:rPr>
      <w:rFonts w:ascii="AvenirNext LT Pro Cn" w:eastAsiaTheme="majorEastAsia" w:hAnsi="AvenirNext LT Pro Cn" w:cstheme="majorBidi"/>
      <w:color w:val="00A3A6"/>
      <w:sz w:val="24"/>
      <w:szCs w:val="24"/>
      <w:lang w:eastAsia="en-US"/>
    </w:rPr>
  </w:style>
  <w:style w:type="paragraph" w:styleId="Notedefin">
    <w:name w:val="endnote text"/>
    <w:basedOn w:val="Normal"/>
    <w:link w:val="NotedefinCar"/>
    <w:rsid w:val="00D71409"/>
    <w:pPr>
      <w:spacing w:before="120" w:after="120"/>
      <w:jc w:val="both"/>
    </w:pPr>
    <w:rPr>
      <w:rFonts w:ascii="AvenirNext LT Pro Cn" w:eastAsiaTheme="minorHAnsi" w:hAnsi="AvenirNext LT Pro Cn" w:cstheme="minorBidi"/>
      <w:sz w:val="20"/>
      <w:szCs w:val="20"/>
      <w:lang w:eastAsia="en-US"/>
    </w:rPr>
  </w:style>
  <w:style w:type="character" w:customStyle="1" w:styleId="NotedefinCar">
    <w:name w:val="Note de fin Car"/>
    <w:basedOn w:val="Policepardfaut"/>
    <w:link w:val="Notedefin"/>
    <w:rsid w:val="00D71409"/>
  </w:style>
  <w:style w:type="character" w:styleId="Appeldenotedefin">
    <w:name w:val="endnote reference"/>
    <w:rsid w:val="00D71409"/>
    <w:rPr>
      <w:vertAlign w:val="superscript"/>
    </w:rPr>
  </w:style>
  <w:style w:type="paragraph" w:styleId="Notedebasdepage">
    <w:name w:val="footnote text"/>
    <w:basedOn w:val="Normal"/>
    <w:link w:val="NotedebasdepageCar"/>
    <w:rsid w:val="00D71409"/>
    <w:pPr>
      <w:spacing w:before="120" w:after="120"/>
      <w:jc w:val="both"/>
    </w:pPr>
    <w:rPr>
      <w:rFonts w:ascii="AvenirNext LT Pro Cn" w:eastAsiaTheme="minorHAnsi" w:hAnsi="AvenirNext LT Pro Cn" w:cstheme="minorBidi"/>
      <w:sz w:val="20"/>
      <w:szCs w:val="20"/>
      <w:lang w:eastAsia="en-US"/>
    </w:rPr>
  </w:style>
  <w:style w:type="character" w:customStyle="1" w:styleId="NotedebasdepageCar">
    <w:name w:val="Note de bas de page Car"/>
    <w:basedOn w:val="Policepardfaut"/>
    <w:link w:val="Notedebasdepage"/>
    <w:rsid w:val="00D71409"/>
  </w:style>
  <w:style w:type="character" w:styleId="Appelnotedebasdep">
    <w:name w:val="footnote reference"/>
    <w:rsid w:val="00D71409"/>
    <w:rPr>
      <w:vertAlign w:val="superscript"/>
    </w:rPr>
  </w:style>
  <w:style w:type="character" w:customStyle="1" w:styleId="Corpsdetexte3Car">
    <w:name w:val="Corps de texte 3 Car"/>
    <w:link w:val="Corpsdetexte3"/>
    <w:rsid w:val="00865DD4"/>
    <w:rPr>
      <w:rFonts w:ascii="Arial" w:hAnsi="Arial"/>
      <w:sz w:val="22"/>
    </w:rPr>
  </w:style>
  <w:style w:type="character" w:customStyle="1" w:styleId="Titre1Car">
    <w:name w:val="Titre 1 Car"/>
    <w:basedOn w:val="Policepardfaut"/>
    <w:link w:val="Titre1"/>
    <w:uiPriority w:val="9"/>
    <w:rsid w:val="004C7E22"/>
    <w:rPr>
      <w:rFonts w:ascii="Raleway" w:eastAsiaTheme="majorEastAsia" w:hAnsi="Raleway" w:cstheme="majorBidi"/>
      <w:color w:val="00A3A6"/>
      <w:sz w:val="32"/>
      <w:szCs w:val="32"/>
      <w:lang w:eastAsia="en-US"/>
    </w:rPr>
  </w:style>
  <w:style w:type="character" w:customStyle="1" w:styleId="Titre2Car">
    <w:name w:val="Titre 2 Car"/>
    <w:basedOn w:val="Policepardfaut"/>
    <w:link w:val="Titre2"/>
    <w:uiPriority w:val="9"/>
    <w:rsid w:val="00FA3918"/>
    <w:rPr>
      <w:rFonts w:ascii="AvenirNext LT Pro LightCn" w:eastAsiaTheme="majorEastAsia" w:hAnsi="AvenirNext LT Pro LightCn"/>
      <w:color w:val="00A3A6"/>
      <w:sz w:val="24"/>
      <w:szCs w:val="24"/>
      <w:lang w:eastAsia="en-US"/>
    </w:rPr>
  </w:style>
  <w:style w:type="character" w:customStyle="1" w:styleId="TitreCar">
    <w:name w:val="Titre Car"/>
    <w:basedOn w:val="Policepardfaut"/>
    <w:link w:val="Titre"/>
    <w:uiPriority w:val="10"/>
    <w:rsid w:val="004C7E22"/>
    <w:rPr>
      <w:rFonts w:ascii="Raleway" w:eastAsiaTheme="majorEastAsia" w:hAnsi="Raleway" w:cstheme="majorBidi"/>
      <w:b/>
      <w:spacing w:val="-10"/>
      <w:kern w:val="28"/>
      <w:sz w:val="56"/>
      <w:szCs w:val="56"/>
      <w:lang w:eastAsia="en-US"/>
    </w:rPr>
  </w:style>
  <w:style w:type="character" w:customStyle="1" w:styleId="Titre4Car">
    <w:name w:val="Titre 4 Car"/>
    <w:basedOn w:val="Policepardfaut"/>
    <w:link w:val="Titre4"/>
    <w:uiPriority w:val="9"/>
    <w:rsid w:val="004C7E22"/>
    <w:rPr>
      <w:rFonts w:ascii="Raleway" w:eastAsiaTheme="majorEastAsia" w:hAnsi="Raleway" w:cstheme="majorBidi"/>
      <w:i/>
      <w:iCs/>
      <w:color w:val="00A6A3"/>
      <w:sz w:val="22"/>
      <w:szCs w:val="22"/>
      <w:lang w:eastAsia="en-US"/>
    </w:rPr>
  </w:style>
  <w:style w:type="numbering" w:customStyle="1" w:styleId="ModleTitre">
    <w:name w:val="Modèle Titre"/>
    <w:uiPriority w:val="99"/>
    <w:rsid w:val="004C7E22"/>
    <w:pPr>
      <w:numPr>
        <w:numId w:val="7"/>
      </w:numPr>
    </w:pPr>
  </w:style>
  <w:style w:type="paragraph" w:customStyle="1" w:styleId="Default">
    <w:name w:val="Default"/>
    <w:rsid w:val="00916829"/>
    <w:pPr>
      <w:autoSpaceDE w:val="0"/>
      <w:autoSpaceDN w:val="0"/>
      <w:adjustRightInd w:val="0"/>
    </w:pPr>
    <w:rPr>
      <w:rFonts w:ascii="Arial" w:hAnsi="Arial" w:cs="Arial"/>
      <w:color w:val="000000"/>
      <w:sz w:val="24"/>
      <w:szCs w:val="24"/>
    </w:rPr>
  </w:style>
  <w:style w:type="table" w:styleId="Grilledutableau">
    <w:name w:val="Table Grid"/>
    <w:basedOn w:val="TableauNormal"/>
    <w:rsid w:val="0081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78718">
      <w:bodyDiv w:val="1"/>
      <w:marLeft w:val="0"/>
      <w:marRight w:val="0"/>
      <w:marTop w:val="0"/>
      <w:marBottom w:val="0"/>
      <w:divBdr>
        <w:top w:val="none" w:sz="0" w:space="0" w:color="auto"/>
        <w:left w:val="none" w:sz="0" w:space="0" w:color="auto"/>
        <w:bottom w:val="none" w:sz="0" w:space="0" w:color="auto"/>
        <w:right w:val="none" w:sz="0" w:space="0" w:color="auto"/>
      </w:divBdr>
    </w:div>
    <w:div w:id="316154692">
      <w:bodyDiv w:val="1"/>
      <w:marLeft w:val="0"/>
      <w:marRight w:val="0"/>
      <w:marTop w:val="0"/>
      <w:marBottom w:val="0"/>
      <w:divBdr>
        <w:top w:val="none" w:sz="0" w:space="0" w:color="auto"/>
        <w:left w:val="none" w:sz="0" w:space="0" w:color="auto"/>
        <w:bottom w:val="none" w:sz="0" w:space="0" w:color="auto"/>
        <w:right w:val="none" w:sz="0" w:space="0" w:color="auto"/>
      </w:divBdr>
    </w:div>
    <w:div w:id="670832348">
      <w:bodyDiv w:val="1"/>
      <w:marLeft w:val="0"/>
      <w:marRight w:val="0"/>
      <w:marTop w:val="0"/>
      <w:marBottom w:val="0"/>
      <w:divBdr>
        <w:top w:val="none" w:sz="0" w:space="0" w:color="auto"/>
        <w:left w:val="none" w:sz="0" w:space="0" w:color="auto"/>
        <w:bottom w:val="none" w:sz="0" w:space="0" w:color="auto"/>
        <w:right w:val="none" w:sz="0" w:space="0" w:color="auto"/>
      </w:divBdr>
    </w:div>
    <w:div w:id="824663422">
      <w:bodyDiv w:val="1"/>
      <w:marLeft w:val="0"/>
      <w:marRight w:val="0"/>
      <w:marTop w:val="0"/>
      <w:marBottom w:val="0"/>
      <w:divBdr>
        <w:top w:val="none" w:sz="0" w:space="0" w:color="auto"/>
        <w:left w:val="none" w:sz="0" w:space="0" w:color="auto"/>
        <w:bottom w:val="none" w:sz="0" w:space="0" w:color="auto"/>
        <w:right w:val="none" w:sz="0" w:space="0" w:color="auto"/>
      </w:divBdr>
    </w:div>
    <w:div w:id="975452772">
      <w:bodyDiv w:val="1"/>
      <w:marLeft w:val="0"/>
      <w:marRight w:val="0"/>
      <w:marTop w:val="0"/>
      <w:marBottom w:val="0"/>
      <w:divBdr>
        <w:top w:val="none" w:sz="0" w:space="0" w:color="auto"/>
        <w:left w:val="none" w:sz="0" w:space="0" w:color="auto"/>
        <w:bottom w:val="none" w:sz="0" w:space="0" w:color="auto"/>
        <w:right w:val="none" w:sz="0" w:space="0" w:color="auto"/>
      </w:divBdr>
    </w:div>
    <w:div w:id="1491553559">
      <w:bodyDiv w:val="1"/>
      <w:marLeft w:val="0"/>
      <w:marRight w:val="0"/>
      <w:marTop w:val="0"/>
      <w:marBottom w:val="0"/>
      <w:divBdr>
        <w:top w:val="none" w:sz="0" w:space="0" w:color="auto"/>
        <w:left w:val="none" w:sz="0" w:space="0" w:color="auto"/>
        <w:bottom w:val="none" w:sz="0" w:space="0" w:color="auto"/>
        <w:right w:val="none" w:sz="0" w:space="0" w:color="auto"/>
      </w:divBdr>
    </w:div>
    <w:div w:id="1544712035">
      <w:bodyDiv w:val="1"/>
      <w:marLeft w:val="0"/>
      <w:marRight w:val="0"/>
      <w:marTop w:val="0"/>
      <w:marBottom w:val="0"/>
      <w:divBdr>
        <w:top w:val="none" w:sz="0" w:space="0" w:color="auto"/>
        <w:left w:val="none" w:sz="0" w:space="0" w:color="auto"/>
        <w:bottom w:val="none" w:sz="0" w:space="0" w:color="auto"/>
        <w:right w:val="none" w:sz="0" w:space="0" w:color="auto"/>
      </w:divBdr>
    </w:div>
    <w:div w:id="20170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ches-publics.gouv.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mihf@inrae.fr"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economie.gouv.fr/daj/formulaires-declaration-du-candida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arre\AppData\Roaming\Microsoft\Templates\Normal%20INRAE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9557B-3670-46E4-A0B6-9EE66504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INRAEV2</Template>
  <TotalTime>0</TotalTime>
  <Pages>12</Pages>
  <Words>3712</Words>
  <Characters>20419</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Règlement de consultation</vt:lpstr>
    </vt:vector>
  </TitlesOfParts>
  <Company>INRA</Company>
  <LinksUpToDate>false</LinksUpToDate>
  <CharactersWithSpaces>24083</CharactersWithSpaces>
  <SharedDoc>false</SharedDoc>
  <HLinks>
    <vt:vector size="138" baseType="variant">
      <vt:variant>
        <vt:i4>393218</vt:i4>
      </vt:variant>
      <vt:variant>
        <vt:i4>129</vt:i4>
      </vt:variant>
      <vt:variant>
        <vt:i4>0</vt:i4>
      </vt:variant>
      <vt:variant>
        <vt:i4>5</vt:i4>
      </vt:variant>
      <vt:variant>
        <vt:lpwstr>https://www.marches-publics.gouv.fr/</vt:lpwstr>
      </vt:variant>
      <vt:variant>
        <vt:lpwstr/>
      </vt:variant>
      <vt:variant>
        <vt:i4>393218</vt:i4>
      </vt:variant>
      <vt:variant>
        <vt:i4>126</vt:i4>
      </vt:variant>
      <vt:variant>
        <vt:i4>0</vt:i4>
      </vt:variant>
      <vt:variant>
        <vt:i4>5</vt:i4>
      </vt:variant>
      <vt:variant>
        <vt:lpwstr>https://www.marches-publics.gouv.fr/</vt:lpwstr>
      </vt:variant>
      <vt:variant>
        <vt:lpwstr/>
      </vt:variant>
      <vt:variant>
        <vt:i4>6619196</vt:i4>
      </vt:variant>
      <vt:variant>
        <vt:i4>123</vt:i4>
      </vt:variant>
      <vt:variant>
        <vt:i4>0</vt:i4>
      </vt:variant>
      <vt:variant>
        <vt:i4>5</vt:i4>
      </vt:variant>
      <vt:variant>
        <vt:lpwstr>http://www.economie.gouv.fr/daj/formulaires-declaration-du-candidat</vt:lpwstr>
      </vt:variant>
      <vt:variant>
        <vt:lpwstr/>
      </vt:variant>
      <vt:variant>
        <vt:i4>2818051</vt:i4>
      </vt:variant>
      <vt:variant>
        <vt:i4>116</vt:i4>
      </vt:variant>
      <vt:variant>
        <vt:i4>0</vt:i4>
      </vt:variant>
      <vt:variant>
        <vt:i4>5</vt:i4>
      </vt:variant>
      <vt:variant>
        <vt:lpwstr/>
      </vt:variant>
      <vt:variant>
        <vt:lpwstr>_Toc3451590</vt:lpwstr>
      </vt:variant>
      <vt:variant>
        <vt:i4>2752515</vt:i4>
      </vt:variant>
      <vt:variant>
        <vt:i4>110</vt:i4>
      </vt:variant>
      <vt:variant>
        <vt:i4>0</vt:i4>
      </vt:variant>
      <vt:variant>
        <vt:i4>5</vt:i4>
      </vt:variant>
      <vt:variant>
        <vt:lpwstr/>
      </vt:variant>
      <vt:variant>
        <vt:lpwstr>_Toc3451589</vt:lpwstr>
      </vt:variant>
      <vt:variant>
        <vt:i4>2752515</vt:i4>
      </vt:variant>
      <vt:variant>
        <vt:i4>104</vt:i4>
      </vt:variant>
      <vt:variant>
        <vt:i4>0</vt:i4>
      </vt:variant>
      <vt:variant>
        <vt:i4>5</vt:i4>
      </vt:variant>
      <vt:variant>
        <vt:lpwstr/>
      </vt:variant>
      <vt:variant>
        <vt:lpwstr>_Toc3451588</vt:lpwstr>
      </vt:variant>
      <vt:variant>
        <vt:i4>2752515</vt:i4>
      </vt:variant>
      <vt:variant>
        <vt:i4>98</vt:i4>
      </vt:variant>
      <vt:variant>
        <vt:i4>0</vt:i4>
      </vt:variant>
      <vt:variant>
        <vt:i4>5</vt:i4>
      </vt:variant>
      <vt:variant>
        <vt:lpwstr/>
      </vt:variant>
      <vt:variant>
        <vt:lpwstr>_Toc3451587</vt:lpwstr>
      </vt:variant>
      <vt:variant>
        <vt:i4>2752515</vt:i4>
      </vt:variant>
      <vt:variant>
        <vt:i4>92</vt:i4>
      </vt:variant>
      <vt:variant>
        <vt:i4>0</vt:i4>
      </vt:variant>
      <vt:variant>
        <vt:i4>5</vt:i4>
      </vt:variant>
      <vt:variant>
        <vt:lpwstr/>
      </vt:variant>
      <vt:variant>
        <vt:lpwstr>_Toc3451586</vt:lpwstr>
      </vt:variant>
      <vt:variant>
        <vt:i4>2752515</vt:i4>
      </vt:variant>
      <vt:variant>
        <vt:i4>86</vt:i4>
      </vt:variant>
      <vt:variant>
        <vt:i4>0</vt:i4>
      </vt:variant>
      <vt:variant>
        <vt:i4>5</vt:i4>
      </vt:variant>
      <vt:variant>
        <vt:lpwstr/>
      </vt:variant>
      <vt:variant>
        <vt:lpwstr>_Toc3451585</vt:lpwstr>
      </vt:variant>
      <vt:variant>
        <vt:i4>2752515</vt:i4>
      </vt:variant>
      <vt:variant>
        <vt:i4>80</vt:i4>
      </vt:variant>
      <vt:variant>
        <vt:i4>0</vt:i4>
      </vt:variant>
      <vt:variant>
        <vt:i4>5</vt:i4>
      </vt:variant>
      <vt:variant>
        <vt:lpwstr/>
      </vt:variant>
      <vt:variant>
        <vt:lpwstr>_Toc3451584</vt:lpwstr>
      </vt:variant>
      <vt:variant>
        <vt:i4>2752515</vt:i4>
      </vt:variant>
      <vt:variant>
        <vt:i4>74</vt:i4>
      </vt:variant>
      <vt:variant>
        <vt:i4>0</vt:i4>
      </vt:variant>
      <vt:variant>
        <vt:i4>5</vt:i4>
      </vt:variant>
      <vt:variant>
        <vt:lpwstr/>
      </vt:variant>
      <vt:variant>
        <vt:lpwstr>_Toc3451583</vt:lpwstr>
      </vt:variant>
      <vt:variant>
        <vt:i4>2752515</vt:i4>
      </vt:variant>
      <vt:variant>
        <vt:i4>68</vt:i4>
      </vt:variant>
      <vt:variant>
        <vt:i4>0</vt:i4>
      </vt:variant>
      <vt:variant>
        <vt:i4>5</vt:i4>
      </vt:variant>
      <vt:variant>
        <vt:lpwstr/>
      </vt:variant>
      <vt:variant>
        <vt:lpwstr>_Toc3451582</vt:lpwstr>
      </vt:variant>
      <vt:variant>
        <vt:i4>2752515</vt:i4>
      </vt:variant>
      <vt:variant>
        <vt:i4>62</vt:i4>
      </vt:variant>
      <vt:variant>
        <vt:i4>0</vt:i4>
      </vt:variant>
      <vt:variant>
        <vt:i4>5</vt:i4>
      </vt:variant>
      <vt:variant>
        <vt:lpwstr/>
      </vt:variant>
      <vt:variant>
        <vt:lpwstr>_Toc3451581</vt:lpwstr>
      </vt:variant>
      <vt:variant>
        <vt:i4>2752515</vt:i4>
      </vt:variant>
      <vt:variant>
        <vt:i4>56</vt:i4>
      </vt:variant>
      <vt:variant>
        <vt:i4>0</vt:i4>
      </vt:variant>
      <vt:variant>
        <vt:i4>5</vt:i4>
      </vt:variant>
      <vt:variant>
        <vt:lpwstr/>
      </vt:variant>
      <vt:variant>
        <vt:lpwstr>_Toc3451580</vt:lpwstr>
      </vt:variant>
      <vt:variant>
        <vt:i4>2424835</vt:i4>
      </vt:variant>
      <vt:variant>
        <vt:i4>50</vt:i4>
      </vt:variant>
      <vt:variant>
        <vt:i4>0</vt:i4>
      </vt:variant>
      <vt:variant>
        <vt:i4>5</vt:i4>
      </vt:variant>
      <vt:variant>
        <vt:lpwstr/>
      </vt:variant>
      <vt:variant>
        <vt:lpwstr>_Toc3451579</vt:lpwstr>
      </vt:variant>
      <vt:variant>
        <vt:i4>2424835</vt:i4>
      </vt:variant>
      <vt:variant>
        <vt:i4>44</vt:i4>
      </vt:variant>
      <vt:variant>
        <vt:i4>0</vt:i4>
      </vt:variant>
      <vt:variant>
        <vt:i4>5</vt:i4>
      </vt:variant>
      <vt:variant>
        <vt:lpwstr/>
      </vt:variant>
      <vt:variant>
        <vt:lpwstr>_Toc3451578</vt:lpwstr>
      </vt:variant>
      <vt:variant>
        <vt:i4>2424835</vt:i4>
      </vt:variant>
      <vt:variant>
        <vt:i4>38</vt:i4>
      </vt:variant>
      <vt:variant>
        <vt:i4>0</vt:i4>
      </vt:variant>
      <vt:variant>
        <vt:i4>5</vt:i4>
      </vt:variant>
      <vt:variant>
        <vt:lpwstr/>
      </vt:variant>
      <vt:variant>
        <vt:lpwstr>_Toc3451577</vt:lpwstr>
      </vt:variant>
      <vt:variant>
        <vt:i4>2424835</vt:i4>
      </vt:variant>
      <vt:variant>
        <vt:i4>32</vt:i4>
      </vt:variant>
      <vt:variant>
        <vt:i4>0</vt:i4>
      </vt:variant>
      <vt:variant>
        <vt:i4>5</vt:i4>
      </vt:variant>
      <vt:variant>
        <vt:lpwstr/>
      </vt:variant>
      <vt:variant>
        <vt:lpwstr>_Toc3451576</vt:lpwstr>
      </vt:variant>
      <vt:variant>
        <vt:i4>2424835</vt:i4>
      </vt:variant>
      <vt:variant>
        <vt:i4>26</vt:i4>
      </vt:variant>
      <vt:variant>
        <vt:i4>0</vt:i4>
      </vt:variant>
      <vt:variant>
        <vt:i4>5</vt:i4>
      </vt:variant>
      <vt:variant>
        <vt:lpwstr/>
      </vt:variant>
      <vt:variant>
        <vt:lpwstr>_Toc3451575</vt:lpwstr>
      </vt:variant>
      <vt:variant>
        <vt:i4>2424835</vt:i4>
      </vt:variant>
      <vt:variant>
        <vt:i4>20</vt:i4>
      </vt:variant>
      <vt:variant>
        <vt:i4>0</vt:i4>
      </vt:variant>
      <vt:variant>
        <vt:i4>5</vt:i4>
      </vt:variant>
      <vt:variant>
        <vt:lpwstr/>
      </vt:variant>
      <vt:variant>
        <vt:lpwstr>_Toc3451574</vt:lpwstr>
      </vt:variant>
      <vt:variant>
        <vt:i4>2424835</vt:i4>
      </vt:variant>
      <vt:variant>
        <vt:i4>14</vt:i4>
      </vt:variant>
      <vt:variant>
        <vt:i4>0</vt:i4>
      </vt:variant>
      <vt:variant>
        <vt:i4>5</vt:i4>
      </vt:variant>
      <vt:variant>
        <vt:lpwstr/>
      </vt:variant>
      <vt:variant>
        <vt:lpwstr>_Toc3451573</vt:lpwstr>
      </vt:variant>
      <vt:variant>
        <vt:i4>2424835</vt:i4>
      </vt:variant>
      <vt:variant>
        <vt:i4>8</vt:i4>
      </vt:variant>
      <vt:variant>
        <vt:i4>0</vt:i4>
      </vt:variant>
      <vt:variant>
        <vt:i4>5</vt:i4>
      </vt:variant>
      <vt:variant>
        <vt:lpwstr/>
      </vt:variant>
      <vt:variant>
        <vt:lpwstr>_Toc3451572</vt:lpwstr>
      </vt:variant>
      <vt:variant>
        <vt:i4>2424835</vt:i4>
      </vt:variant>
      <vt:variant>
        <vt:i4>2</vt:i4>
      </vt:variant>
      <vt:variant>
        <vt:i4>0</vt:i4>
      </vt:variant>
      <vt:variant>
        <vt:i4>5</vt:i4>
      </vt:variant>
      <vt:variant>
        <vt:lpwstr/>
      </vt:variant>
      <vt:variant>
        <vt:lpwstr>_Toc3451571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consultation</dc:title>
  <dc:subject>Matériel S2I-D1</dc:subject>
  <dc:creator>Xavier de Châteaucroc</dc:creator>
  <cp:keywords/>
  <cp:lastModifiedBy>Sebastien Lemaire</cp:lastModifiedBy>
  <cp:revision>2</cp:revision>
  <cp:lastPrinted>2015-10-20T12:55:00Z</cp:lastPrinted>
  <dcterms:created xsi:type="dcterms:W3CDTF">2024-12-19T14:17:00Z</dcterms:created>
  <dcterms:modified xsi:type="dcterms:W3CDTF">2024-12-19T14:17:00Z</dcterms:modified>
</cp:coreProperties>
</file>