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3301" w14:textId="5B70C1F3" w:rsidR="00C011D1" w:rsidRPr="00D44994" w:rsidRDefault="00C011D1" w:rsidP="009B58CB">
      <w:pPr>
        <w:pStyle w:val="En-tte"/>
        <w:tabs>
          <w:tab w:val="clear" w:pos="9072"/>
          <w:tab w:val="right" w:pos="9214"/>
        </w:tabs>
        <w:ind w:left="284" w:right="360"/>
        <w:jc w:val="center"/>
        <w:rPr>
          <w:rFonts w:ascii="Marianne" w:hAnsi="Marianne" w:cstheme="minorHAnsi"/>
          <w:smallCaps/>
        </w:rPr>
      </w:pPr>
      <w:bookmarkStart w:id="0" w:name="_Hlk72830735"/>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385"/>
      </w:tblGrid>
      <w:tr w:rsidR="00296993" w:rsidRPr="00D44994" w14:paraId="0C24BCC2" w14:textId="77777777" w:rsidTr="006A1F92">
        <w:tc>
          <w:tcPr>
            <w:tcW w:w="3969" w:type="dxa"/>
          </w:tcPr>
          <w:p w14:paraId="15B8458C" w14:textId="0FD33514" w:rsidR="00A87C8D" w:rsidRPr="00D44994" w:rsidRDefault="00AC7C08" w:rsidP="00F07A3D">
            <w:pPr>
              <w:pStyle w:val="En-tte"/>
              <w:tabs>
                <w:tab w:val="clear" w:pos="9072"/>
                <w:tab w:val="right" w:pos="9214"/>
              </w:tabs>
              <w:ind w:right="360"/>
              <w:rPr>
                <w:rFonts w:ascii="Marianne" w:hAnsi="Marianne" w:cstheme="minorHAnsi"/>
                <w:b/>
                <w:bCs/>
                <w:smallCaps/>
                <w:sz w:val="22"/>
                <w:szCs w:val="22"/>
              </w:rPr>
            </w:pPr>
            <w:r w:rsidRPr="00D44994">
              <w:rPr>
                <w:rFonts w:ascii="Marianne" w:hAnsi="Marianne"/>
                <w:noProof/>
              </w:rPr>
              <w:drawing>
                <wp:inline distT="0" distB="0" distL="0" distR="0" wp14:anchorId="34A7FEAF" wp14:editId="2BE23ED1">
                  <wp:extent cx="1866601" cy="1450796"/>
                  <wp:effectExtent l="0" t="0" r="63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03E304E2-8DB1-D545-84BF-858EE13B1D52}"/>
                              </a:ext>
                            </a:extLst>
                          </a:blip>
                          <a:stretch>
                            <a:fillRect/>
                          </a:stretch>
                        </pic:blipFill>
                        <pic:spPr>
                          <a:xfrm>
                            <a:off x="0" y="0"/>
                            <a:ext cx="1866601" cy="1450796"/>
                          </a:xfrm>
                          <a:prstGeom prst="rect">
                            <a:avLst/>
                          </a:prstGeom>
                        </pic:spPr>
                      </pic:pic>
                    </a:graphicData>
                  </a:graphic>
                </wp:inline>
              </w:drawing>
            </w:r>
          </w:p>
        </w:tc>
        <w:tc>
          <w:tcPr>
            <w:tcW w:w="5385" w:type="dxa"/>
            <w:vAlign w:val="center"/>
          </w:tcPr>
          <w:p w14:paraId="60412D43" w14:textId="5DF025BB"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20F76D77"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612F4BC4"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6C0FE8DD"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4798DBE2"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24D34298"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5F7742EF" w14:textId="77777777" w:rsidR="001B1131" w:rsidRPr="00D44994" w:rsidRDefault="001B1131" w:rsidP="006A1F92">
            <w:pPr>
              <w:pStyle w:val="En-tte"/>
              <w:tabs>
                <w:tab w:val="clear" w:pos="9072"/>
                <w:tab w:val="right" w:pos="9214"/>
              </w:tabs>
              <w:ind w:left="284" w:right="177"/>
              <w:jc w:val="center"/>
              <w:rPr>
                <w:rFonts w:ascii="Marianne" w:hAnsi="Marianne" w:cs="Calibri (Corps)"/>
                <w:b/>
                <w:bCs/>
                <w:sz w:val="22"/>
                <w:szCs w:val="22"/>
                <w:u w:val="single"/>
              </w:rPr>
            </w:pPr>
          </w:p>
          <w:p w14:paraId="5950CF12" w14:textId="663EA2CF" w:rsidR="00A87C8D" w:rsidRPr="00D44994" w:rsidRDefault="00A87C8D" w:rsidP="001B1131">
            <w:pPr>
              <w:pStyle w:val="Titre"/>
              <w:tabs>
                <w:tab w:val="right" w:pos="9214"/>
              </w:tabs>
              <w:ind w:right="177"/>
              <w:rPr>
                <w:rFonts w:ascii="Marianne" w:hAnsi="Marianne" w:cstheme="minorHAnsi"/>
                <w:b w:val="0"/>
                <w:bCs w:val="0"/>
                <w:smallCaps/>
                <w:sz w:val="22"/>
                <w:szCs w:val="22"/>
              </w:rPr>
            </w:pPr>
          </w:p>
        </w:tc>
      </w:tr>
      <w:bookmarkEnd w:id="0"/>
    </w:tbl>
    <w:p w14:paraId="33F3F700" w14:textId="58A0895E" w:rsidR="00064434" w:rsidRPr="00D44994" w:rsidRDefault="00064434" w:rsidP="009B58CB">
      <w:pPr>
        <w:jc w:val="both"/>
        <w:rPr>
          <w:rFonts w:ascii="Marianne" w:hAnsi="Marianne" w:cstheme="minorHAnsi"/>
          <w:color w:val="FF0000"/>
        </w:rPr>
      </w:pPr>
    </w:p>
    <w:p w14:paraId="0896C68A" w14:textId="2B714DC6" w:rsidR="00F15823" w:rsidRPr="00D44994" w:rsidRDefault="00F15823" w:rsidP="009B58CB">
      <w:pPr>
        <w:ind w:right="-453"/>
        <w:jc w:val="both"/>
        <w:rPr>
          <w:rFonts w:ascii="Marianne" w:hAnsi="Marianne" w:cstheme="minorHAnsi"/>
        </w:rPr>
      </w:pPr>
    </w:p>
    <w:p w14:paraId="3596AD91" w14:textId="2FB1DBE5" w:rsidR="001B1131" w:rsidRPr="00D44994" w:rsidRDefault="001B1131" w:rsidP="001B1131">
      <w:pPr>
        <w:pStyle w:val="En-tte"/>
        <w:tabs>
          <w:tab w:val="clear" w:pos="9072"/>
          <w:tab w:val="right" w:pos="9214"/>
        </w:tabs>
        <w:ind w:left="284" w:right="177"/>
        <w:jc w:val="center"/>
        <w:rPr>
          <w:rFonts w:ascii="Marianne" w:hAnsi="Marianne" w:cs="Calibri (Corps)"/>
          <w:b/>
          <w:bCs/>
          <w:sz w:val="22"/>
          <w:szCs w:val="22"/>
          <w:u w:val="single"/>
        </w:rPr>
      </w:pPr>
      <w:r w:rsidRPr="00D44994">
        <w:rPr>
          <w:rFonts w:ascii="Marianne" w:hAnsi="Marianne" w:cs="Calibri (Corps)"/>
          <w:b/>
          <w:bCs/>
          <w:sz w:val="22"/>
          <w:szCs w:val="22"/>
          <w:u w:val="single"/>
        </w:rPr>
        <w:t>MAITRE D’OUVRAGE</w:t>
      </w:r>
    </w:p>
    <w:p w14:paraId="708D73F5" w14:textId="77777777" w:rsidR="001B1131" w:rsidRPr="00D44994" w:rsidRDefault="001B1131" w:rsidP="001B1131">
      <w:pPr>
        <w:pStyle w:val="En-tte"/>
        <w:tabs>
          <w:tab w:val="clear" w:pos="9072"/>
          <w:tab w:val="right" w:pos="9214"/>
        </w:tabs>
        <w:ind w:left="284" w:right="177"/>
        <w:jc w:val="center"/>
        <w:rPr>
          <w:rFonts w:ascii="Marianne" w:hAnsi="Marianne" w:cs="Calibri (Corps)"/>
          <w:b/>
          <w:bCs/>
          <w:sz w:val="22"/>
          <w:szCs w:val="22"/>
          <w:u w:val="single"/>
        </w:rPr>
      </w:pPr>
    </w:p>
    <w:p w14:paraId="7DA66780" w14:textId="77777777" w:rsidR="001B1131" w:rsidRPr="00D44994" w:rsidRDefault="001B1131" w:rsidP="001B1131">
      <w:pPr>
        <w:pStyle w:val="Titre"/>
        <w:tabs>
          <w:tab w:val="right" w:pos="9214"/>
        </w:tabs>
        <w:ind w:left="284" w:right="177"/>
        <w:jc w:val="center"/>
        <w:rPr>
          <w:rFonts w:ascii="Marianne" w:hAnsi="Marianne" w:cs="Calibri (Corps)"/>
          <w:strike w:val="0"/>
          <w:color w:val="000000" w:themeColor="text1"/>
          <w:sz w:val="22"/>
          <w:szCs w:val="22"/>
        </w:rPr>
      </w:pPr>
      <w:r w:rsidRPr="00D44994">
        <w:rPr>
          <w:rFonts w:ascii="Marianne" w:hAnsi="Marianne" w:cs="Calibri (Corps)"/>
          <w:strike w:val="0"/>
          <w:color w:val="000000" w:themeColor="text1"/>
          <w:sz w:val="22"/>
          <w:szCs w:val="22"/>
        </w:rPr>
        <w:t>Direction Régionale des Affaires Culturelles</w:t>
      </w:r>
    </w:p>
    <w:p w14:paraId="73DD901C" w14:textId="77777777" w:rsidR="001B1131" w:rsidRPr="00D44994" w:rsidRDefault="001B1131" w:rsidP="001B1131">
      <w:pPr>
        <w:pStyle w:val="Titre"/>
        <w:tabs>
          <w:tab w:val="right" w:pos="9214"/>
        </w:tabs>
        <w:ind w:left="284" w:right="177"/>
        <w:jc w:val="center"/>
        <w:rPr>
          <w:rFonts w:ascii="Marianne" w:hAnsi="Marianne" w:cs="Calibri (Corps)"/>
          <w:strike w:val="0"/>
          <w:color w:val="000000" w:themeColor="text1"/>
          <w:sz w:val="22"/>
          <w:szCs w:val="22"/>
        </w:rPr>
      </w:pPr>
      <w:r w:rsidRPr="00D44994">
        <w:rPr>
          <w:rFonts w:ascii="Marianne" w:hAnsi="Marianne" w:cs="Calibri (Corps)"/>
          <w:strike w:val="0"/>
          <w:color w:val="000000" w:themeColor="text1"/>
          <w:sz w:val="22"/>
          <w:szCs w:val="22"/>
        </w:rPr>
        <w:t>Conservation régionale des monuments historiques</w:t>
      </w:r>
    </w:p>
    <w:p w14:paraId="15EE70B2" w14:textId="68110BAF" w:rsidR="001B1131" w:rsidRPr="00D44994" w:rsidRDefault="001B1131" w:rsidP="001B1131">
      <w:pPr>
        <w:pStyle w:val="Titre"/>
        <w:tabs>
          <w:tab w:val="right" w:pos="9214"/>
        </w:tabs>
        <w:ind w:left="284" w:right="177"/>
        <w:jc w:val="center"/>
        <w:rPr>
          <w:rFonts w:ascii="Marianne" w:hAnsi="Marianne" w:cs="Calibri (Corps)"/>
          <w:strike w:val="0"/>
          <w:color w:val="000000" w:themeColor="text1"/>
          <w:sz w:val="22"/>
          <w:szCs w:val="22"/>
        </w:rPr>
      </w:pPr>
      <w:r w:rsidRPr="00D44994">
        <w:rPr>
          <w:rFonts w:ascii="Marianne" w:hAnsi="Marianne" w:cs="Calibri (Corps)"/>
          <w:strike w:val="0"/>
          <w:color w:val="000000" w:themeColor="text1"/>
          <w:sz w:val="22"/>
          <w:szCs w:val="22"/>
        </w:rPr>
        <w:t xml:space="preserve">1 RUE </w:t>
      </w:r>
      <w:r w:rsidR="00692182">
        <w:rPr>
          <w:rFonts w:ascii="Marianne" w:hAnsi="Marianne" w:cs="Calibri (Corps)"/>
          <w:strike w:val="0"/>
          <w:color w:val="000000" w:themeColor="text1"/>
          <w:sz w:val="22"/>
          <w:szCs w:val="22"/>
        </w:rPr>
        <w:t>Stanislas Baudry</w:t>
      </w:r>
      <w:r w:rsidRPr="00D44994">
        <w:rPr>
          <w:rFonts w:ascii="Marianne" w:hAnsi="Marianne" w:cs="Calibri (Corps)"/>
          <w:strike w:val="0"/>
          <w:color w:val="000000" w:themeColor="text1"/>
          <w:sz w:val="22"/>
          <w:szCs w:val="22"/>
        </w:rPr>
        <w:t xml:space="preserve"> BP63518</w:t>
      </w:r>
    </w:p>
    <w:p w14:paraId="77660D24" w14:textId="77777777" w:rsidR="001B1131" w:rsidRPr="00D44994" w:rsidRDefault="001B1131" w:rsidP="001B1131">
      <w:pPr>
        <w:pStyle w:val="Titre"/>
        <w:tabs>
          <w:tab w:val="right" w:pos="9214"/>
        </w:tabs>
        <w:ind w:left="284" w:right="177"/>
        <w:jc w:val="center"/>
        <w:rPr>
          <w:rFonts w:ascii="Marianne" w:hAnsi="Marianne" w:cs="Calibri (Corps)"/>
          <w:strike w:val="0"/>
          <w:color w:val="000000" w:themeColor="text1"/>
          <w:sz w:val="22"/>
          <w:szCs w:val="22"/>
        </w:rPr>
      </w:pPr>
      <w:r w:rsidRPr="00D44994">
        <w:rPr>
          <w:rFonts w:ascii="Marianne" w:hAnsi="Marianne" w:cs="Calibri (Corps)"/>
          <w:strike w:val="0"/>
          <w:color w:val="000000" w:themeColor="text1"/>
          <w:sz w:val="22"/>
          <w:szCs w:val="22"/>
        </w:rPr>
        <w:t>44035 NANTES CEDEX 01</w:t>
      </w:r>
    </w:p>
    <w:p w14:paraId="34C17A0D" w14:textId="77777777" w:rsidR="00395E62" w:rsidRPr="00D44994" w:rsidRDefault="00395E62" w:rsidP="009B58CB">
      <w:pPr>
        <w:ind w:right="-453"/>
        <w:jc w:val="both"/>
        <w:rPr>
          <w:rFonts w:ascii="Marianne" w:hAnsi="Marianne" w:cstheme="minorHAnsi"/>
        </w:rPr>
      </w:pPr>
    </w:p>
    <w:p w14:paraId="1B4B4E90" w14:textId="77777777" w:rsidR="00F15823" w:rsidRPr="00D44994" w:rsidRDefault="00F15823" w:rsidP="009B58CB">
      <w:pPr>
        <w:ind w:right="-453"/>
        <w:jc w:val="both"/>
        <w:rPr>
          <w:rFonts w:ascii="Marianne" w:hAnsi="Marianne" w:cstheme="minorHAnsi"/>
        </w:rPr>
      </w:pPr>
    </w:p>
    <w:tbl>
      <w:tblPr>
        <w:tblW w:w="8982" w:type="dxa"/>
        <w:jc w:val="center"/>
        <w:tblLayout w:type="fixed"/>
        <w:tblCellMar>
          <w:left w:w="80" w:type="dxa"/>
          <w:right w:w="80" w:type="dxa"/>
        </w:tblCellMar>
        <w:tblLook w:val="0000" w:firstRow="0" w:lastRow="0" w:firstColumn="0" w:lastColumn="0" w:noHBand="0" w:noVBand="0"/>
      </w:tblPr>
      <w:tblGrid>
        <w:gridCol w:w="8982"/>
      </w:tblGrid>
      <w:tr w:rsidR="00F15823" w:rsidRPr="00D44994" w14:paraId="3A8C49E4" w14:textId="77777777">
        <w:trPr>
          <w:jc w:val="center"/>
        </w:trPr>
        <w:tc>
          <w:tcPr>
            <w:tcW w:w="8982" w:type="dxa"/>
            <w:tcBorders>
              <w:top w:val="single" w:sz="6" w:space="0" w:color="auto"/>
              <w:left w:val="single" w:sz="6" w:space="0" w:color="auto"/>
              <w:bottom w:val="single" w:sz="6" w:space="0" w:color="auto"/>
              <w:right w:val="single" w:sz="6" w:space="0" w:color="auto"/>
            </w:tcBorders>
          </w:tcPr>
          <w:p w14:paraId="3311A728" w14:textId="77777777" w:rsidR="00F15823" w:rsidRPr="00D44994" w:rsidRDefault="00F15823" w:rsidP="009B58CB">
            <w:pPr>
              <w:tabs>
                <w:tab w:val="left" w:pos="1513"/>
              </w:tabs>
              <w:ind w:left="980" w:right="-453" w:hanging="940"/>
              <w:jc w:val="center"/>
              <w:rPr>
                <w:rFonts w:ascii="Marianne" w:hAnsi="Marianne" w:cstheme="minorHAnsi"/>
              </w:rPr>
            </w:pPr>
          </w:p>
          <w:p w14:paraId="47466FE4" w14:textId="6E0FDE4F" w:rsidR="00F15823" w:rsidRPr="00D44994" w:rsidRDefault="00F15823" w:rsidP="009B58CB">
            <w:pPr>
              <w:tabs>
                <w:tab w:val="left" w:pos="1513"/>
              </w:tabs>
              <w:ind w:left="73"/>
              <w:jc w:val="center"/>
              <w:rPr>
                <w:rFonts w:ascii="Marianne" w:hAnsi="Marianne" w:cstheme="minorHAnsi"/>
                <w:b/>
              </w:rPr>
            </w:pPr>
            <w:r w:rsidRPr="00D44994">
              <w:rPr>
                <w:rFonts w:ascii="Marianne" w:hAnsi="Marianne" w:cstheme="minorHAnsi"/>
                <w:b/>
              </w:rPr>
              <w:t>MARCH</w:t>
            </w:r>
            <w:r w:rsidR="0071799A" w:rsidRPr="00D44994">
              <w:rPr>
                <w:rFonts w:ascii="Marianne" w:hAnsi="Marianne" w:cstheme="minorHAnsi"/>
                <w:b/>
              </w:rPr>
              <w:t>É</w:t>
            </w:r>
            <w:r w:rsidRPr="00D44994">
              <w:rPr>
                <w:rFonts w:ascii="Marianne" w:hAnsi="Marianne" w:cstheme="minorHAnsi"/>
                <w:b/>
              </w:rPr>
              <w:t xml:space="preserve"> DE TRAVAUX</w:t>
            </w:r>
            <w:r w:rsidR="000B299F" w:rsidRPr="00D44994">
              <w:rPr>
                <w:rFonts w:ascii="Marianne" w:hAnsi="Marianne" w:cstheme="minorHAnsi"/>
                <w:b/>
              </w:rPr>
              <w:t xml:space="preserve"> </w:t>
            </w:r>
          </w:p>
          <w:p w14:paraId="743F46CE" w14:textId="77777777" w:rsidR="00F15823" w:rsidRPr="00D44994" w:rsidRDefault="00F15823" w:rsidP="009B58CB">
            <w:pPr>
              <w:tabs>
                <w:tab w:val="left" w:pos="0"/>
                <w:tab w:val="left" w:pos="3819"/>
              </w:tabs>
              <w:ind w:left="319"/>
              <w:jc w:val="center"/>
              <w:rPr>
                <w:rFonts w:ascii="Marianne" w:hAnsi="Marianne" w:cstheme="minorHAnsi"/>
              </w:rPr>
            </w:pPr>
          </w:p>
        </w:tc>
      </w:tr>
    </w:tbl>
    <w:p w14:paraId="34B6DCA7" w14:textId="21944B99" w:rsidR="00EB207C" w:rsidRPr="00D44994" w:rsidRDefault="00EB207C" w:rsidP="009B58CB">
      <w:pPr>
        <w:ind w:right="-454"/>
        <w:rPr>
          <w:rFonts w:ascii="Marianne" w:hAnsi="Marianne" w:cstheme="minorHAnsi"/>
        </w:rPr>
      </w:pPr>
    </w:p>
    <w:p w14:paraId="20463FBC" w14:textId="77777777" w:rsidR="00EB207C" w:rsidRPr="00D44994" w:rsidRDefault="00EB207C" w:rsidP="009B58CB">
      <w:pPr>
        <w:ind w:right="-454"/>
        <w:jc w:val="center"/>
        <w:rPr>
          <w:rFonts w:ascii="Marianne" w:hAnsi="Marianne" w:cstheme="minorHAnsi"/>
        </w:rPr>
      </w:pPr>
    </w:p>
    <w:p w14:paraId="630734A4" w14:textId="77777777" w:rsidR="00F40235" w:rsidRPr="00D44994" w:rsidRDefault="00F40235" w:rsidP="009B58CB">
      <w:pPr>
        <w:ind w:right="-454"/>
        <w:jc w:val="center"/>
        <w:rPr>
          <w:rFonts w:ascii="Marianne" w:hAnsi="Marianne" w:cstheme="minorHAnsi"/>
        </w:rPr>
      </w:pPr>
    </w:p>
    <w:tbl>
      <w:tblPr>
        <w:tblW w:w="8982" w:type="dxa"/>
        <w:jc w:val="center"/>
        <w:tblLayout w:type="fixed"/>
        <w:tblCellMar>
          <w:left w:w="80" w:type="dxa"/>
          <w:right w:w="80" w:type="dxa"/>
        </w:tblCellMar>
        <w:tblLook w:val="0000" w:firstRow="0" w:lastRow="0" w:firstColumn="0" w:lastColumn="0" w:noHBand="0" w:noVBand="0"/>
      </w:tblPr>
      <w:tblGrid>
        <w:gridCol w:w="8982"/>
      </w:tblGrid>
      <w:tr w:rsidR="00F40235" w:rsidRPr="00D44994" w14:paraId="6A29974A" w14:textId="77777777">
        <w:trPr>
          <w:jc w:val="center"/>
        </w:trPr>
        <w:tc>
          <w:tcPr>
            <w:tcW w:w="8982" w:type="dxa"/>
            <w:tcBorders>
              <w:top w:val="single" w:sz="6" w:space="0" w:color="auto"/>
              <w:left w:val="single" w:sz="6" w:space="0" w:color="auto"/>
              <w:bottom w:val="single" w:sz="6" w:space="0" w:color="auto"/>
              <w:right w:val="single" w:sz="6" w:space="0" w:color="auto"/>
            </w:tcBorders>
          </w:tcPr>
          <w:p w14:paraId="6BEF82DD" w14:textId="19387AAC" w:rsidR="001B1131" w:rsidRPr="00D44994" w:rsidRDefault="00E55E5B" w:rsidP="001B1131">
            <w:pPr>
              <w:tabs>
                <w:tab w:val="left" w:pos="1513"/>
              </w:tabs>
              <w:ind w:left="73"/>
              <w:jc w:val="center"/>
              <w:rPr>
                <w:rFonts w:ascii="Marianne" w:hAnsi="Marianne" w:cstheme="minorHAnsi"/>
                <w:b/>
              </w:rPr>
            </w:pPr>
            <w:r w:rsidRPr="00D44994">
              <w:rPr>
                <w:rFonts w:ascii="Marianne" w:hAnsi="Marianne" w:cstheme="minorHAnsi"/>
                <w:b/>
              </w:rPr>
              <w:t>LOIRE-ATLANTIQUE – NANTES</w:t>
            </w:r>
            <w:r w:rsidR="001B1131" w:rsidRPr="00D44994">
              <w:rPr>
                <w:rFonts w:ascii="Marianne" w:hAnsi="Marianne" w:cstheme="minorHAnsi"/>
                <w:b/>
              </w:rPr>
              <w:t xml:space="preserve"> - CATHEDRALE </w:t>
            </w:r>
            <w:r w:rsidRPr="00D44994">
              <w:rPr>
                <w:rFonts w:ascii="Marianne" w:hAnsi="Marianne" w:cstheme="minorHAnsi"/>
                <w:b/>
              </w:rPr>
              <w:t>SAINT-PIERRE ET SAINT-PAUL</w:t>
            </w:r>
          </w:p>
          <w:p w14:paraId="5E7C489A" w14:textId="77777777" w:rsidR="001B1131" w:rsidRPr="00D44994" w:rsidRDefault="001B1131" w:rsidP="001B1131">
            <w:pPr>
              <w:tabs>
                <w:tab w:val="left" w:pos="1513"/>
              </w:tabs>
              <w:ind w:left="73"/>
              <w:jc w:val="center"/>
              <w:rPr>
                <w:rFonts w:ascii="Marianne" w:hAnsi="Marianne" w:cstheme="minorHAnsi"/>
                <w:b/>
                <w:highlight w:val="lightGray"/>
              </w:rPr>
            </w:pPr>
          </w:p>
          <w:p w14:paraId="68A056AA" w14:textId="6C4BB5A7" w:rsidR="00F40235" w:rsidRPr="00D44994" w:rsidRDefault="00CC0155" w:rsidP="00CC0155">
            <w:pPr>
              <w:tabs>
                <w:tab w:val="left" w:pos="1513"/>
              </w:tabs>
              <w:ind w:left="73"/>
              <w:jc w:val="center"/>
              <w:rPr>
                <w:rFonts w:ascii="Marianne" w:hAnsi="Marianne" w:cstheme="minorHAnsi"/>
                <w:b/>
              </w:rPr>
            </w:pPr>
            <w:r w:rsidRPr="00D44994">
              <w:rPr>
                <w:rFonts w:ascii="Marianne" w:hAnsi="Marianne" w:cstheme="minorHAnsi"/>
                <w:b/>
              </w:rPr>
              <w:t>RESTAURATION DES RESEAUX ELECTRIQUES ET SECURITE INCENDIE</w:t>
            </w:r>
            <w:r w:rsidR="00112E7B" w:rsidRPr="00D44994">
              <w:rPr>
                <w:rFonts w:ascii="Marianne" w:hAnsi="Marianne" w:cstheme="minorHAnsi"/>
                <w:b/>
              </w:rPr>
              <w:t xml:space="preserve">, ANTI </w:t>
            </w:r>
            <w:proofErr w:type="gramStart"/>
            <w:r w:rsidR="00112E7B" w:rsidRPr="00D44994">
              <w:rPr>
                <w:rFonts w:ascii="Marianne" w:hAnsi="Marianne" w:cstheme="minorHAnsi"/>
                <w:b/>
              </w:rPr>
              <w:t>INTRUSION ,</w:t>
            </w:r>
            <w:proofErr w:type="gramEnd"/>
            <w:r w:rsidR="00112E7B" w:rsidRPr="00D44994">
              <w:rPr>
                <w:rFonts w:ascii="Marianne" w:hAnsi="Marianne" w:cstheme="minorHAnsi"/>
                <w:b/>
              </w:rPr>
              <w:t xml:space="preserve"> ECLAIRAGE</w:t>
            </w:r>
            <w:r w:rsidRPr="00D44994">
              <w:rPr>
                <w:rFonts w:ascii="Marianne" w:hAnsi="Marianne" w:cstheme="minorHAnsi"/>
                <w:b/>
              </w:rPr>
              <w:t xml:space="preserve"> DE LA CATHEDRALE DE NANTES</w:t>
            </w:r>
          </w:p>
        </w:tc>
      </w:tr>
    </w:tbl>
    <w:p w14:paraId="589DE26D" w14:textId="77777777" w:rsidR="00F40235" w:rsidRPr="00D44994" w:rsidRDefault="00F40235" w:rsidP="009B58CB">
      <w:pPr>
        <w:ind w:right="-453"/>
        <w:jc w:val="center"/>
        <w:rPr>
          <w:rFonts w:ascii="Marianne" w:hAnsi="Marianne" w:cstheme="minorHAnsi"/>
        </w:rPr>
      </w:pPr>
    </w:p>
    <w:p w14:paraId="3C0442B2" w14:textId="77777777" w:rsidR="00F40235" w:rsidRPr="00D44994" w:rsidRDefault="00F40235" w:rsidP="009B58CB">
      <w:pPr>
        <w:ind w:right="-453"/>
        <w:jc w:val="center"/>
        <w:rPr>
          <w:rFonts w:ascii="Marianne" w:hAnsi="Marianne" w:cstheme="minorHAnsi"/>
        </w:rPr>
      </w:pPr>
    </w:p>
    <w:p w14:paraId="39993E88" w14:textId="77777777" w:rsidR="00EB207C" w:rsidRPr="00D44994" w:rsidRDefault="00EB207C" w:rsidP="009B58CB">
      <w:pPr>
        <w:ind w:right="-453"/>
        <w:jc w:val="center"/>
        <w:rPr>
          <w:rFonts w:ascii="Marianne" w:hAnsi="Marianne" w:cstheme="minorHAnsi"/>
        </w:rPr>
      </w:pPr>
    </w:p>
    <w:p w14:paraId="5538ABA7" w14:textId="77777777" w:rsidR="00F15823" w:rsidRPr="00D44994" w:rsidRDefault="00F15823" w:rsidP="009B58CB">
      <w:pPr>
        <w:ind w:right="-453"/>
        <w:jc w:val="center"/>
        <w:rPr>
          <w:rFonts w:ascii="Marianne" w:hAnsi="Marianne" w:cstheme="minorHAnsi"/>
        </w:rPr>
      </w:pPr>
    </w:p>
    <w:tbl>
      <w:tblPr>
        <w:tblW w:w="8982" w:type="dxa"/>
        <w:jc w:val="center"/>
        <w:tblLayout w:type="fixed"/>
        <w:tblCellMar>
          <w:left w:w="80" w:type="dxa"/>
          <w:right w:w="80" w:type="dxa"/>
        </w:tblCellMar>
        <w:tblLook w:val="0000" w:firstRow="0" w:lastRow="0" w:firstColumn="0" w:lastColumn="0" w:noHBand="0" w:noVBand="0"/>
      </w:tblPr>
      <w:tblGrid>
        <w:gridCol w:w="8982"/>
      </w:tblGrid>
      <w:tr w:rsidR="00F15823" w:rsidRPr="00D44994" w14:paraId="108E5F0B" w14:textId="77777777">
        <w:trPr>
          <w:jc w:val="center"/>
        </w:trPr>
        <w:tc>
          <w:tcPr>
            <w:tcW w:w="8982" w:type="dxa"/>
            <w:tcBorders>
              <w:top w:val="single" w:sz="6" w:space="0" w:color="auto"/>
              <w:left w:val="single" w:sz="6" w:space="0" w:color="auto"/>
              <w:bottom w:val="single" w:sz="6" w:space="0" w:color="auto"/>
              <w:right w:val="single" w:sz="6" w:space="0" w:color="auto"/>
            </w:tcBorders>
          </w:tcPr>
          <w:p w14:paraId="7A1DF889" w14:textId="77777777" w:rsidR="00F15823" w:rsidRPr="00D44994" w:rsidRDefault="00F15823" w:rsidP="009B58CB">
            <w:pPr>
              <w:tabs>
                <w:tab w:val="left" w:pos="1513"/>
              </w:tabs>
              <w:ind w:left="980" w:right="-453" w:hanging="940"/>
              <w:jc w:val="center"/>
              <w:rPr>
                <w:rFonts w:ascii="Marianne" w:hAnsi="Marianne" w:cstheme="minorHAnsi"/>
              </w:rPr>
            </w:pPr>
          </w:p>
          <w:p w14:paraId="6AD49BEC" w14:textId="20469687" w:rsidR="00F15823" w:rsidRPr="00D44994" w:rsidRDefault="00B962DF" w:rsidP="009B58CB">
            <w:pPr>
              <w:tabs>
                <w:tab w:val="left" w:pos="1513"/>
              </w:tabs>
              <w:ind w:left="73"/>
              <w:jc w:val="center"/>
              <w:rPr>
                <w:rFonts w:ascii="Marianne" w:hAnsi="Marianne" w:cstheme="minorHAnsi"/>
                <w:b/>
              </w:rPr>
            </w:pPr>
            <w:r w:rsidRPr="00D44994">
              <w:rPr>
                <w:rFonts w:ascii="Marianne" w:hAnsi="Marianne" w:cstheme="minorHAnsi"/>
                <w:b/>
              </w:rPr>
              <w:t>RÈGLEMENT</w:t>
            </w:r>
            <w:r w:rsidR="00F15823" w:rsidRPr="00D44994">
              <w:rPr>
                <w:rFonts w:ascii="Marianne" w:hAnsi="Marianne" w:cstheme="minorHAnsi"/>
                <w:b/>
              </w:rPr>
              <w:t xml:space="preserve"> DE CONSULTATION</w:t>
            </w:r>
          </w:p>
          <w:p w14:paraId="796EAC2F" w14:textId="77777777" w:rsidR="00F15823" w:rsidRPr="00D44994" w:rsidRDefault="00F15823" w:rsidP="009B58CB">
            <w:pPr>
              <w:tabs>
                <w:tab w:val="left" w:pos="1513"/>
              </w:tabs>
              <w:ind w:left="73"/>
              <w:jc w:val="center"/>
              <w:rPr>
                <w:rFonts w:ascii="Marianne" w:hAnsi="Marianne" w:cstheme="minorHAnsi"/>
                <w:b/>
              </w:rPr>
            </w:pPr>
          </w:p>
          <w:p w14:paraId="25D0863B" w14:textId="77777777" w:rsidR="00F15823" w:rsidRPr="00D44994" w:rsidRDefault="00F15823" w:rsidP="009B58CB">
            <w:pPr>
              <w:tabs>
                <w:tab w:val="left" w:pos="1513"/>
              </w:tabs>
              <w:ind w:left="73"/>
              <w:jc w:val="center"/>
              <w:rPr>
                <w:rFonts w:ascii="Marianne" w:hAnsi="Marianne" w:cstheme="minorHAnsi"/>
                <w:b/>
              </w:rPr>
            </w:pPr>
          </w:p>
          <w:p w14:paraId="58EB3912" w14:textId="75EFA6B6" w:rsidR="00337A5D" w:rsidRPr="00D44994" w:rsidRDefault="00337A5D" w:rsidP="009B58CB">
            <w:pPr>
              <w:tabs>
                <w:tab w:val="left" w:pos="1513"/>
              </w:tabs>
              <w:ind w:left="73"/>
              <w:jc w:val="center"/>
              <w:rPr>
                <w:rFonts w:ascii="Marianne" w:hAnsi="Marianne" w:cstheme="minorHAnsi"/>
                <w:smallCaps/>
              </w:rPr>
            </w:pPr>
            <w:r w:rsidRPr="00D44994">
              <w:rPr>
                <w:rFonts w:ascii="Marianne" w:hAnsi="Marianne" w:cstheme="minorHAnsi"/>
                <w:b/>
                <w:smallCaps/>
              </w:rPr>
              <w:t>Marché en procédure adapt</w:t>
            </w:r>
            <w:r w:rsidR="007D61EF" w:rsidRPr="00D44994">
              <w:rPr>
                <w:rFonts w:ascii="Marianne" w:hAnsi="Marianne" w:cstheme="minorHAnsi"/>
                <w:b/>
                <w:smallCaps/>
              </w:rPr>
              <w:t>é</w:t>
            </w:r>
            <w:r w:rsidRPr="00D44994">
              <w:rPr>
                <w:rFonts w:ascii="Marianne" w:hAnsi="Marianne" w:cstheme="minorHAnsi"/>
                <w:b/>
                <w:smallCaps/>
              </w:rPr>
              <w:t>e passé en application des articles</w:t>
            </w:r>
            <w:r w:rsidRPr="00D44994">
              <w:rPr>
                <w:rFonts w:ascii="Marianne" w:hAnsi="Marianne" w:cstheme="minorHAnsi"/>
                <w:smallCaps/>
              </w:rPr>
              <w:t xml:space="preserve"> </w:t>
            </w:r>
          </w:p>
          <w:p w14:paraId="3BB3EC87" w14:textId="3633A387" w:rsidR="00F15823" w:rsidRPr="00D44994" w:rsidRDefault="006E3319" w:rsidP="009B58CB">
            <w:pPr>
              <w:tabs>
                <w:tab w:val="left" w:pos="1513"/>
              </w:tabs>
              <w:ind w:left="73"/>
              <w:jc w:val="center"/>
              <w:rPr>
                <w:rFonts w:ascii="Marianne" w:hAnsi="Marianne" w:cstheme="minorHAnsi"/>
                <w:b/>
              </w:rPr>
            </w:pPr>
            <w:r w:rsidRPr="00D44994">
              <w:rPr>
                <w:rFonts w:ascii="Marianne" w:hAnsi="Marianne" w:cstheme="minorHAnsi"/>
                <w:b/>
                <w:smallCaps/>
                <w:sz w:val="22"/>
                <w:szCs w:val="22"/>
              </w:rPr>
              <w:t>R 2123-1</w:t>
            </w:r>
            <w:r w:rsidR="007D61EF" w:rsidRPr="00D44994">
              <w:rPr>
                <w:rFonts w:ascii="Marianne" w:hAnsi="Marianne" w:cstheme="minorHAnsi"/>
                <w:b/>
                <w:smallCaps/>
                <w:sz w:val="22"/>
                <w:szCs w:val="22"/>
              </w:rPr>
              <w:t>,</w:t>
            </w:r>
            <w:r w:rsidR="00A35267" w:rsidRPr="00D44994">
              <w:rPr>
                <w:rFonts w:ascii="Marianne" w:hAnsi="Marianne" w:cstheme="minorHAnsi"/>
                <w:b/>
                <w:smallCaps/>
                <w:sz w:val="22"/>
                <w:szCs w:val="22"/>
              </w:rPr>
              <w:t xml:space="preserve"> </w:t>
            </w:r>
            <w:r w:rsidR="00A35267" w:rsidRPr="00D44994">
              <w:rPr>
                <w:rFonts w:ascii="Marianne" w:hAnsi="Marianne" w:cstheme="minorHAnsi"/>
                <w:b/>
                <w:sz w:val="22"/>
                <w:szCs w:val="22"/>
              </w:rPr>
              <w:t xml:space="preserve">R.2123-4 </w:t>
            </w:r>
            <w:r w:rsidR="00A35267" w:rsidRPr="00D44994">
              <w:rPr>
                <w:rFonts w:ascii="Marianne" w:hAnsi="Marianne" w:cstheme="minorHAnsi"/>
                <w:b/>
                <w:smallCaps/>
              </w:rPr>
              <w:t>et</w:t>
            </w:r>
            <w:r w:rsidR="00A35267" w:rsidRPr="00D44994">
              <w:rPr>
                <w:rFonts w:ascii="Marianne" w:hAnsi="Marianne" w:cstheme="minorHAnsi"/>
                <w:b/>
                <w:sz w:val="22"/>
                <w:szCs w:val="22"/>
              </w:rPr>
              <w:t xml:space="preserve"> R.2123-5</w:t>
            </w:r>
            <w:r w:rsidR="00A35267" w:rsidRPr="00D44994">
              <w:rPr>
                <w:rFonts w:ascii="Marianne" w:hAnsi="Marianne" w:cstheme="minorHAnsi"/>
                <w:b/>
              </w:rPr>
              <w:t xml:space="preserve"> </w:t>
            </w:r>
            <w:r w:rsidR="00BC15CA" w:rsidRPr="00D44994">
              <w:rPr>
                <w:rFonts w:ascii="Marianne" w:hAnsi="Marianne" w:cstheme="minorHAnsi"/>
                <w:b/>
                <w:smallCaps/>
              </w:rPr>
              <w:t xml:space="preserve">du </w:t>
            </w:r>
            <w:r w:rsidR="00241B9C" w:rsidRPr="00D44994">
              <w:rPr>
                <w:rFonts w:ascii="Marianne" w:hAnsi="Marianne" w:cstheme="minorHAnsi"/>
                <w:b/>
                <w:smallCaps/>
              </w:rPr>
              <w:t>C</w:t>
            </w:r>
            <w:r w:rsidR="00BC15CA" w:rsidRPr="00D44994">
              <w:rPr>
                <w:rFonts w:ascii="Marianne" w:hAnsi="Marianne" w:cstheme="minorHAnsi"/>
                <w:b/>
                <w:smallCaps/>
              </w:rPr>
              <w:t>ode de la Commande Publique</w:t>
            </w:r>
            <w:r w:rsidR="00BC15CA" w:rsidRPr="00D44994">
              <w:rPr>
                <w:rFonts w:ascii="Marianne" w:hAnsi="Marianne" w:cstheme="minorHAnsi"/>
                <w:b/>
              </w:rPr>
              <w:t xml:space="preserve"> </w:t>
            </w:r>
          </w:p>
          <w:p w14:paraId="43904405" w14:textId="4F098804" w:rsidR="00B962DF" w:rsidRPr="00D44994" w:rsidRDefault="00B962DF" w:rsidP="009B58CB">
            <w:pPr>
              <w:tabs>
                <w:tab w:val="left" w:pos="1513"/>
              </w:tabs>
              <w:ind w:left="73"/>
              <w:jc w:val="center"/>
              <w:rPr>
                <w:rFonts w:ascii="Marianne" w:hAnsi="Marianne" w:cstheme="minorHAnsi"/>
              </w:rPr>
            </w:pPr>
          </w:p>
        </w:tc>
      </w:tr>
    </w:tbl>
    <w:p w14:paraId="40E0D9B3" w14:textId="77777777" w:rsidR="00F15823" w:rsidRPr="00D44994" w:rsidRDefault="00F15823" w:rsidP="009B58CB">
      <w:pPr>
        <w:ind w:right="-453"/>
        <w:jc w:val="both"/>
        <w:rPr>
          <w:rFonts w:ascii="Marianne" w:hAnsi="Marianne" w:cstheme="minorHAnsi"/>
        </w:rPr>
      </w:pPr>
    </w:p>
    <w:p w14:paraId="2690B63D" w14:textId="2D39A988" w:rsidR="00E51F5C" w:rsidRPr="00D44994" w:rsidRDefault="00E51F5C" w:rsidP="009B58CB">
      <w:pPr>
        <w:jc w:val="both"/>
        <w:rPr>
          <w:rFonts w:ascii="Marianne" w:hAnsi="Marianne" w:cstheme="minorHAnsi"/>
        </w:rPr>
      </w:pPr>
    </w:p>
    <w:p w14:paraId="18AC1B1A" w14:textId="77777777" w:rsidR="00E51F5C" w:rsidRPr="00D44994" w:rsidRDefault="00E51F5C" w:rsidP="009B58CB">
      <w:pPr>
        <w:jc w:val="both"/>
        <w:rPr>
          <w:rFonts w:ascii="Marianne" w:hAnsi="Marianne"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014"/>
      </w:tblGrid>
      <w:tr w:rsidR="004E59F5" w:rsidRPr="00D44994" w14:paraId="3268C265" w14:textId="77777777">
        <w:tc>
          <w:tcPr>
            <w:tcW w:w="5400" w:type="dxa"/>
          </w:tcPr>
          <w:p w14:paraId="1D987F3A" w14:textId="77777777" w:rsidR="004E59F5" w:rsidRPr="00D44994" w:rsidRDefault="004E59F5" w:rsidP="009B58CB">
            <w:pPr>
              <w:jc w:val="both"/>
              <w:rPr>
                <w:rFonts w:ascii="Marianne" w:hAnsi="Marianne" w:cstheme="minorHAnsi"/>
                <w:b/>
                <w:color w:val="000000"/>
              </w:rPr>
            </w:pPr>
          </w:p>
          <w:p w14:paraId="7E55922F" w14:textId="77777777" w:rsidR="004E59F5" w:rsidRPr="00D44994" w:rsidRDefault="004E59F5" w:rsidP="009B58CB">
            <w:pPr>
              <w:jc w:val="both"/>
              <w:rPr>
                <w:rFonts w:ascii="Marianne" w:hAnsi="Marianne" w:cstheme="minorHAnsi"/>
                <w:b/>
                <w:color w:val="000000"/>
              </w:rPr>
            </w:pPr>
            <w:r w:rsidRPr="00D44994">
              <w:rPr>
                <w:rFonts w:ascii="Marianne" w:hAnsi="Marianne" w:cstheme="minorHAnsi"/>
                <w:b/>
                <w:color w:val="000000"/>
              </w:rPr>
              <w:t xml:space="preserve">Date et heure </w:t>
            </w:r>
            <w:r w:rsidR="003941C4" w:rsidRPr="00D44994">
              <w:rPr>
                <w:rFonts w:ascii="Marianne" w:hAnsi="Marianne" w:cstheme="minorHAnsi"/>
                <w:b/>
                <w:color w:val="000000"/>
              </w:rPr>
              <w:t xml:space="preserve">de </w:t>
            </w:r>
            <w:r w:rsidRPr="00D44994">
              <w:rPr>
                <w:rFonts w:ascii="Marianne" w:hAnsi="Marianne" w:cstheme="minorHAnsi"/>
                <w:b/>
                <w:color w:val="000000"/>
              </w:rPr>
              <w:t>limite de remise des offres :</w:t>
            </w:r>
          </w:p>
          <w:p w14:paraId="33D6052B" w14:textId="77777777" w:rsidR="004E59F5" w:rsidRPr="00D44994" w:rsidRDefault="004E59F5" w:rsidP="009B58CB">
            <w:pPr>
              <w:jc w:val="both"/>
              <w:rPr>
                <w:rFonts w:ascii="Marianne" w:hAnsi="Marianne" w:cstheme="minorHAnsi"/>
                <w:b/>
                <w:color w:val="000000"/>
              </w:rPr>
            </w:pPr>
          </w:p>
        </w:tc>
        <w:tc>
          <w:tcPr>
            <w:tcW w:w="4014" w:type="dxa"/>
          </w:tcPr>
          <w:p w14:paraId="34911245" w14:textId="2136CB10" w:rsidR="001F2F7B" w:rsidRPr="00D44994" w:rsidRDefault="00112E7B" w:rsidP="009B58CB">
            <w:pPr>
              <w:jc w:val="both"/>
              <w:rPr>
                <w:rFonts w:ascii="Marianne" w:hAnsi="Marianne" w:cstheme="minorHAnsi"/>
                <w:b/>
                <w:color w:val="000000"/>
              </w:rPr>
            </w:pPr>
            <w:r w:rsidRPr="00D44994">
              <w:rPr>
                <w:rFonts w:ascii="Marianne" w:hAnsi="Marianne" w:cstheme="minorHAnsi"/>
                <w:b/>
                <w:color w:val="000000"/>
              </w:rPr>
              <w:t>6</w:t>
            </w:r>
            <w:r w:rsidR="00356898" w:rsidRPr="00D44994">
              <w:rPr>
                <w:rFonts w:ascii="Marianne" w:hAnsi="Marianne" w:cstheme="minorHAnsi"/>
                <w:b/>
                <w:color w:val="000000"/>
              </w:rPr>
              <w:t xml:space="preserve"> </w:t>
            </w:r>
            <w:proofErr w:type="gramStart"/>
            <w:r w:rsidR="00356898" w:rsidRPr="00D44994">
              <w:rPr>
                <w:rFonts w:ascii="Marianne" w:hAnsi="Marianne" w:cstheme="minorHAnsi"/>
                <w:b/>
                <w:color w:val="000000"/>
              </w:rPr>
              <w:t>Septembre</w:t>
            </w:r>
            <w:proofErr w:type="gramEnd"/>
            <w:r w:rsidR="00356898" w:rsidRPr="00D44994">
              <w:rPr>
                <w:rFonts w:ascii="Marianne" w:hAnsi="Marianne" w:cstheme="minorHAnsi"/>
                <w:b/>
                <w:color w:val="000000"/>
              </w:rPr>
              <w:t xml:space="preserve"> 2024 à 14h00</w:t>
            </w:r>
          </w:p>
          <w:p w14:paraId="3C76BE21" w14:textId="619857E0" w:rsidR="00F81069" w:rsidRPr="00D44994" w:rsidRDefault="000D6423" w:rsidP="00CC0155">
            <w:pPr>
              <w:jc w:val="both"/>
              <w:rPr>
                <w:rFonts w:ascii="Marianne" w:hAnsi="Marianne" w:cstheme="minorHAnsi"/>
                <w:b/>
                <w:smallCaps/>
                <w:color w:val="000000"/>
              </w:rPr>
            </w:pPr>
            <w:r w:rsidRPr="00D44994">
              <w:rPr>
                <w:rFonts w:ascii="Marianne" w:hAnsi="Marianne" w:cstheme="minorHAnsi"/>
                <w:b/>
                <w:smallCaps/>
                <w:color w:val="000000"/>
              </w:rPr>
              <w:t xml:space="preserve"> </w:t>
            </w:r>
          </w:p>
        </w:tc>
      </w:tr>
      <w:tr w:rsidR="00CB6FC1" w:rsidRPr="00D44994" w14:paraId="2264D468" w14:textId="77777777">
        <w:tc>
          <w:tcPr>
            <w:tcW w:w="5400" w:type="dxa"/>
          </w:tcPr>
          <w:p w14:paraId="7E444F4E" w14:textId="368F9FF9" w:rsidR="00CB6FC1" w:rsidRPr="00D44994" w:rsidRDefault="00CB6FC1" w:rsidP="009B58CB">
            <w:pPr>
              <w:jc w:val="both"/>
              <w:rPr>
                <w:rFonts w:ascii="Marianne" w:hAnsi="Marianne" w:cstheme="minorHAnsi"/>
                <w:b/>
                <w:color w:val="000000"/>
              </w:rPr>
            </w:pPr>
            <w:r w:rsidRPr="00D44994">
              <w:rPr>
                <w:rFonts w:ascii="Marianne" w:hAnsi="Marianne" w:cstheme="minorHAnsi"/>
                <w:b/>
                <w:color w:val="000000"/>
              </w:rPr>
              <w:t>Référence PLACE</w:t>
            </w:r>
          </w:p>
        </w:tc>
        <w:tc>
          <w:tcPr>
            <w:tcW w:w="4014" w:type="dxa"/>
          </w:tcPr>
          <w:p w14:paraId="1DA3724E" w14:textId="53334547" w:rsidR="00CB6FC1" w:rsidRPr="00D44994" w:rsidRDefault="00112E7B" w:rsidP="00FD6714">
            <w:pPr>
              <w:jc w:val="both"/>
              <w:rPr>
                <w:rFonts w:ascii="Marianne" w:hAnsi="Marianne" w:cstheme="minorHAnsi"/>
                <w:b/>
                <w:color w:val="000000"/>
              </w:rPr>
            </w:pPr>
            <w:r w:rsidRPr="00D44994">
              <w:rPr>
                <w:rFonts w:ascii="Marianne" w:hAnsi="Marianne" w:cstheme="minorHAnsi"/>
                <w:b/>
                <w:color w:val="000000"/>
              </w:rPr>
              <w:t>2024KT44ELEC</w:t>
            </w:r>
          </w:p>
        </w:tc>
      </w:tr>
    </w:tbl>
    <w:p w14:paraId="331C3D92" w14:textId="77777777" w:rsidR="00463F6A" w:rsidRPr="00D44994" w:rsidRDefault="00463F6A" w:rsidP="009B58CB">
      <w:pPr>
        <w:widowControl w:val="0"/>
        <w:jc w:val="center"/>
        <w:rPr>
          <w:rFonts w:ascii="Marianne" w:eastAsia="Arial" w:hAnsi="Marianne" w:cstheme="minorHAnsi"/>
          <w:b/>
          <w:bCs/>
          <w:color w:val="C00000"/>
          <w:sz w:val="22"/>
          <w:u w:val="single"/>
        </w:rPr>
      </w:pPr>
      <w:bookmarkStart w:id="1" w:name="_Toc251937719"/>
      <w:bookmarkStart w:id="2" w:name="_Toc164502851"/>
    </w:p>
    <w:p w14:paraId="418D9ADA" w14:textId="5A363AC6" w:rsidR="00790295" w:rsidRPr="00D44994" w:rsidRDefault="00CA27D0" w:rsidP="009B58CB">
      <w:pPr>
        <w:pStyle w:val="Titre2"/>
        <w:spacing w:before="0" w:after="0"/>
        <w:ind w:right="22"/>
        <w:jc w:val="both"/>
        <w:rPr>
          <w:rFonts w:ascii="Marianne" w:hAnsi="Marianne" w:cstheme="minorHAnsi"/>
          <w:bCs w:val="0"/>
          <w:i w:val="0"/>
          <w:caps/>
          <w:sz w:val="20"/>
          <w:szCs w:val="20"/>
        </w:rPr>
      </w:pPr>
      <w:r w:rsidRPr="00D44994">
        <w:rPr>
          <w:rFonts w:ascii="Marianne" w:hAnsi="Marianne" w:cstheme="minorHAnsi"/>
          <w:bCs w:val="0"/>
          <w:i w:val="0"/>
          <w:sz w:val="20"/>
          <w:szCs w:val="20"/>
          <w:u w:val="single"/>
        </w:rPr>
        <w:br w:type="page"/>
      </w:r>
      <w:r w:rsidR="00790295" w:rsidRPr="00D44994">
        <w:rPr>
          <w:rFonts w:ascii="Marianne" w:hAnsi="Marianne" w:cstheme="minorHAnsi"/>
          <w:bCs w:val="0"/>
          <w:i w:val="0"/>
          <w:sz w:val="20"/>
          <w:szCs w:val="20"/>
          <w:u w:val="single"/>
        </w:rPr>
        <w:lastRenderedPageBreak/>
        <w:t>ARTICLE 1</w:t>
      </w:r>
      <w:r w:rsidR="001B229B" w:rsidRPr="00D44994">
        <w:rPr>
          <w:rFonts w:ascii="Marianne" w:hAnsi="Marianne" w:cstheme="minorHAnsi"/>
          <w:bCs w:val="0"/>
          <w:i w:val="0"/>
          <w:sz w:val="20"/>
          <w:szCs w:val="20"/>
        </w:rPr>
        <w:t xml:space="preserve"> -</w:t>
      </w:r>
      <w:r w:rsidR="00790295" w:rsidRPr="00D44994">
        <w:rPr>
          <w:rFonts w:ascii="Marianne" w:hAnsi="Marianne" w:cstheme="minorHAnsi"/>
          <w:bCs w:val="0"/>
          <w:i w:val="0"/>
          <w:sz w:val="20"/>
          <w:szCs w:val="20"/>
        </w:rPr>
        <w:t xml:space="preserve"> </w:t>
      </w:r>
      <w:bookmarkStart w:id="3" w:name="OLE_LINK3"/>
      <w:bookmarkStart w:id="4" w:name="OLE_LINK4"/>
      <w:r w:rsidR="00790295" w:rsidRPr="00D44994">
        <w:rPr>
          <w:rFonts w:ascii="Marianne" w:hAnsi="Marianne" w:cstheme="minorHAnsi"/>
          <w:bCs w:val="0"/>
          <w:i w:val="0"/>
          <w:caps/>
          <w:sz w:val="20"/>
          <w:szCs w:val="20"/>
          <w:u w:val="single"/>
        </w:rPr>
        <w:t>Acheteur public</w:t>
      </w:r>
      <w:bookmarkEnd w:id="1"/>
      <w:bookmarkEnd w:id="3"/>
      <w:bookmarkEnd w:id="4"/>
    </w:p>
    <w:p w14:paraId="707A6B0B" w14:textId="77777777" w:rsidR="00F15823" w:rsidRPr="00D44994" w:rsidRDefault="00F15823" w:rsidP="009B58CB">
      <w:pPr>
        <w:pStyle w:val="Titre2"/>
        <w:spacing w:before="0" w:after="0"/>
        <w:jc w:val="both"/>
        <w:rPr>
          <w:rFonts w:ascii="Marianne" w:hAnsi="Marianne" w:cstheme="minorHAnsi"/>
          <w:i w:val="0"/>
          <w:iCs w:val="0"/>
          <w:smallCaps/>
          <w:sz w:val="20"/>
          <w:szCs w:val="20"/>
        </w:rPr>
      </w:pPr>
      <w:bookmarkStart w:id="5" w:name="_Toc251937720"/>
    </w:p>
    <w:p w14:paraId="20927996" w14:textId="77777777" w:rsidR="00C71E9F" w:rsidRPr="00D44994" w:rsidRDefault="00C71E9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1.1 – Nom et adresse officiels du pouvoir adjudicateur</w:t>
      </w:r>
      <w:bookmarkEnd w:id="5"/>
    </w:p>
    <w:p w14:paraId="2E4F3613" w14:textId="77777777" w:rsidR="00426F34" w:rsidRPr="00D44994" w:rsidRDefault="00426F34" w:rsidP="009B58CB">
      <w:pPr>
        <w:jc w:val="both"/>
        <w:rPr>
          <w:rFonts w:ascii="Marianne" w:hAnsi="Marianne" w:cstheme="minorHAnsi"/>
          <w:smallCaps/>
          <w:sz w:val="20"/>
          <w:szCs w:val="20"/>
        </w:rPr>
      </w:pPr>
    </w:p>
    <w:p w14:paraId="2FDA54CA" w14:textId="1D679930" w:rsidR="00790295" w:rsidRPr="00D44994" w:rsidRDefault="00A13B4F" w:rsidP="009B58CB">
      <w:pPr>
        <w:jc w:val="both"/>
        <w:rPr>
          <w:rFonts w:ascii="Marianne" w:hAnsi="Marianne" w:cstheme="minorHAnsi"/>
          <w:b/>
          <w:sz w:val="20"/>
          <w:szCs w:val="20"/>
        </w:rPr>
      </w:pPr>
      <w:r w:rsidRPr="00D44994">
        <w:rPr>
          <w:rFonts w:ascii="Marianne" w:hAnsi="Marianne" w:cstheme="minorHAnsi"/>
          <w:b/>
          <w:sz w:val="20"/>
          <w:szCs w:val="20"/>
        </w:rPr>
        <w:t>DIRECTION RÉGIONALE DES AFFAIRES CULTURELLES (D</w:t>
      </w:r>
      <w:r w:rsidR="0071799A" w:rsidRPr="00D44994">
        <w:rPr>
          <w:rFonts w:ascii="Marianne" w:hAnsi="Marianne" w:cstheme="minorHAnsi"/>
          <w:b/>
          <w:sz w:val="20"/>
          <w:szCs w:val="20"/>
        </w:rPr>
        <w:t>RAC</w:t>
      </w:r>
      <w:r w:rsidRPr="00D44994">
        <w:rPr>
          <w:rFonts w:ascii="Marianne" w:hAnsi="Marianne" w:cstheme="minorHAnsi"/>
          <w:b/>
          <w:sz w:val="20"/>
          <w:szCs w:val="20"/>
        </w:rPr>
        <w:t xml:space="preserve">) - </w:t>
      </w:r>
      <w:r w:rsidR="0071799A" w:rsidRPr="00D44994">
        <w:rPr>
          <w:rFonts w:ascii="Marianne" w:hAnsi="Marianne" w:cstheme="minorHAnsi"/>
          <w:b/>
          <w:sz w:val="20"/>
          <w:szCs w:val="20"/>
        </w:rPr>
        <w:t>PAYS DE LA LOIRE</w:t>
      </w:r>
    </w:p>
    <w:p w14:paraId="1A435FB2" w14:textId="77777777" w:rsidR="00395E62" w:rsidRPr="00D44994" w:rsidRDefault="00395E62" w:rsidP="009B58CB">
      <w:pPr>
        <w:pStyle w:val="Titre"/>
        <w:rPr>
          <w:rFonts w:ascii="Marianne" w:hAnsi="Marianne" w:cstheme="minorHAnsi"/>
          <w:b w:val="0"/>
          <w:bCs w:val="0"/>
          <w:smallCaps/>
          <w:strike w:val="0"/>
          <w:color w:val="000000" w:themeColor="text1"/>
          <w:sz w:val="20"/>
        </w:rPr>
      </w:pPr>
      <w:bookmarkStart w:id="6" w:name="_Toc251937721"/>
      <w:r w:rsidRPr="00D44994">
        <w:rPr>
          <w:rFonts w:ascii="Marianne" w:hAnsi="Marianne" w:cstheme="minorHAnsi"/>
          <w:b w:val="0"/>
          <w:bCs w:val="0"/>
          <w:smallCaps/>
          <w:strike w:val="0"/>
          <w:color w:val="000000" w:themeColor="text1"/>
          <w:sz w:val="20"/>
        </w:rPr>
        <w:t>Conservation régionale des monuments historiques</w:t>
      </w:r>
    </w:p>
    <w:p w14:paraId="25BADDBF" w14:textId="79FA37DA" w:rsidR="00395E62" w:rsidRPr="00D44994" w:rsidRDefault="00395E62" w:rsidP="009B58CB">
      <w:pPr>
        <w:pStyle w:val="Sous-titre"/>
        <w:jc w:val="both"/>
        <w:rPr>
          <w:rFonts w:ascii="Marianne" w:hAnsi="Marianne" w:cstheme="minorHAnsi"/>
          <w:b w:val="0"/>
          <w:sz w:val="20"/>
        </w:rPr>
      </w:pPr>
      <w:r w:rsidRPr="00D44994">
        <w:rPr>
          <w:rFonts w:ascii="Marianne" w:hAnsi="Marianne" w:cstheme="minorHAnsi"/>
          <w:b w:val="0"/>
          <w:sz w:val="20"/>
        </w:rPr>
        <w:t xml:space="preserve">1 Rue Stanislas Baudry BP 63518 - 44035 </w:t>
      </w:r>
      <w:r w:rsidR="00C81911" w:rsidRPr="00D44994">
        <w:rPr>
          <w:rFonts w:ascii="Marianne" w:hAnsi="Marianne" w:cstheme="minorHAnsi"/>
          <w:b w:val="0"/>
          <w:sz w:val="20"/>
        </w:rPr>
        <w:t>NANTES</w:t>
      </w:r>
      <w:r w:rsidRPr="00D44994">
        <w:rPr>
          <w:rFonts w:ascii="Marianne" w:hAnsi="Marianne" w:cstheme="minorHAnsi"/>
          <w:b w:val="0"/>
          <w:sz w:val="20"/>
        </w:rPr>
        <w:t xml:space="preserve"> Cedex 1</w:t>
      </w:r>
    </w:p>
    <w:p w14:paraId="34BA19BE" w14:textId="77777777" w:rsidR="00426F34" w:rsidRPr="00D44994" w:rsidRDefault="00426F34" w:rsidP="009B58CB">
      <w:pPr>
        <w:jc w:val="both"/>
        <w:rPr>
          <w:rFonts w:ascii="Marianne" w:hAnsi="Marianne" w:cstheme="minorHAnsi"/>
          <w:sz w:val="20"/>
          <w:szCs w:val="20"/>
        </w:rPr>
      </w:pPr>
    </w:p>
    <w:p w14:paraId="627A59ED" w14:textId="77777777" w:rsidR="00C71E9F" w:rsidRPr="00D44994" w:rsidRDefault="00C71E9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1.</w:t>
      </w:r>
      <w:r w:rsidR="004551D9" w:rsidRPr="00D44994">
        <w:rPr>
          <w:rFonts w:ascii="Marianne" w:hAnsi="Marianne" w:cstheme="minorHAnsi"/>
          <w:i w:val="0"/>
          <w:iCs w:val="0"/>
          <w:smallCaps/>
          <w:sz w:val="20"/>
          <w:szCs w:val="20"/>
        </w:rPr>
        <w:t>2</w:t>
      </w:r>
      <w:r w:rsidRPr="00D44994">
        <w:rPr>
          <w:rFonts w:ascii="Marianne" w:hAnsi="Marianne" w:cstheme="minorHAnsi"/>
          <w:i w:val="0"/>
          <w:iCs w:val="0"/>
          <w:smallCaps/>
          <w:sz w:val="20"/>
          <w:szCs w:val="20"/>
        </w:rPr>
        <w:t xml:space="preserve"> – Type d’acheteur public</w:t>
      </w:r>
      <w:bookmarkEnd w:id="6"/>
    </w:p>
    <w:p w14:paraId="0AD8B304" w14:textId="77777777" w:rsidR="00426F34" w:rsidRPr="00D44994" w:rsidRDefault="00426F34" w:rsidP="009B58CB">
      <w:pPr>
        <w:jc w:val="both"/>
        <w:rPr>
          <w:rFonts w:ascii="Marianne" w:hAnsi="Marianne" w:cstheme="minorHAnsi"/>
          <w:sz w:val="20"/>
          <w:szCs w:val="20"/>
        </w:rPr>
      </w:pPr>
    </w:p>
    <w:p w14:paraId="17508A7E" w14:textId="40703B3F" w:rsidR="00B853D2" w:rsidRPr="00D44994" w:rsidRDefault="005613DC" w:rsidP="009B58CB">
      <w:pPr>
        <w:jc w:val="both"/>
        <w:rPr>
          <w:rFonts w:ascii="Marianne" w:hAnsi="Marianne" w:cstheme="minorHAnsi"/>
          <w:b/>
          <w:sz w:val="20"/>
          <w:szCs w:val="20"/>
        </w:rPr>
      </w:pPr>
      <w:r w:rsidRPr="00D44994">
        <w:rPr>
          <w:rFonts w:ascii="Marianne" w:hAnsi="Marianne" w:cstheme="minorHAnsi"/>
          <w:sz w:val="20"/>
          <w:szCs w:val="20"/>
        </w:rPr>
        <w:t>Le pouvoir adjudicateur</w:t>
      </w:r>
      <w:r w:rsidR="00557DEC" w:rsidRPr="00D44994">
        <w:rPr>
          <w:rFonts w:ascii="Marianne" w:hAnsi="Marianne" w:cstheme="minorHAnsi"/>
          <w:sz w:val="20"/>
          <w:szCs w:val="20"/>
        </w:rPr>
        <w:t xml:space="preserve"> </w:t>
      </w:r>
      <w:r w:rsidR="00CC66E8" w:rsidRPr="00D44994">
        <w:rPr>
          <w:rFonts w:ascii="Marianne" w:hAnsi="Marianne" w:cstheme="minorHAnsi"/>
          <w:sz w:val="20"/>
          <w:szCs w:val="20"/>
        </w:rPr>
        <w:t>est représenté par</w:t>
      </w:r>
      <w:r w:rsidR="00EB4ABC" w:rsidRPr="00D44994">
        <w:rPr>
          <w:rFonts w:ascii="Marianne" w:hAnsi="Marianne" w:cstheme="minorHAnsi"/>
          <w:sz w:val="20"/>
          <w:szCs w:val="20"/>
        </w:rPr>
        <w:t> </w:t>
      </w:r>
      <w:r w:rsidR="00356898" w:rsidRPr="00D44994">
        <w:rPr>
          <w:rFonts w:ascii="Marianne" w:hAnsi="Marianne" w:cstheme="minorHAnsi"/>
          <w:b/>
          <w:sz w:val="20"/>
          <w:szCs w:val="20"/>
        </w:rPr>
        <w:t>Madame Anne GERARD</w:t>
      </w:r>
      <w:r w:rsidR="00136880" w:rsidRPr="00D44994">
        <w:rPr>
          <w:rFonts w:ascii="Marianne" w:hAnsi="Marianne" w:cstheme="minorHAnsi"/>
          <w:b/>
          <w:sz w:val="20"/>
          <w:szCs w:val="20"/>
        </w:rPr>
        <w:t xml:space="preserve"> - </w:t>
      </w:r>
      <w:r w:rsidR="00356898" w:rsidRPr="00D44994">
        <w:rPr>
          <w:rFonts w:ascii="Marianne" w:hAnsi="Marianne" w:cstheme="minorHAnsi"/>
          <w:b/>
          <w:sz w:val="20"/>
          <w:szCs w:val="20"/>
        </w:rPr>
        <w:t>Directrice</w:t>
      </w:r>
      <w:r w:rsidR="00EB4ABC" w:rsidRPr="00D44994">
        <w:rPr>
          <w:rFonts w:ascii="Marianne" w:hAnsi="Marianne" w:cstheme="minorHAnsi"/>
          <w:b/>
          <w:sz w:val="20"/>
          <w:szCs w:val="20"/>
        </w:rPr>
        <w:t xml:space="preserve"> régional</w:t>
      </w:r>
      <w:r w:rsidR="00356898" w:rsidRPr="00D44994">
        <w:rPr>
          <w:rFonts w:ascii="Marianne" w:hAnsi="Marianne" w:cstheme="minorHAnsi"/>
          <w:b/>
          <w:sz w:val="20"/>
          <w:szCs w:val="20"/>
        </w:rPr>
        <w:t>e</w:t>
      </w:r>
      <w:r w:rsidR="00EB4ABC" w:rsidRPr="00D44994">
        <w:rPr>
          <w:rFonts w:ascii="Marianne" w:hAnsi="Marianne" w:cstheme="minorHAnsi"/>
          <w:b/>
          <w:sz w:val="20"/>
          <w:szCs w:val="20"/>
        </w:rPr>
        <w:t xml:space="preserve"> des affaires culturelles </w:t>
      </w:r>
      <w:r w:rsidR="00A13B4F" w:rsidRPr="00D44994">
        <w:rPr>
          <w:rFonts w:ascii="Marianne" w:hAnsi="Marianne" w:cstheme="minorHAnsi"/>
          <w:b/>
          <w:sz w:val="20"/>
          <w:szCs w:val="20"/>
        </w:rPr>
        <w:t>-</w:t>
      </w:r>
      <w:r w:rsidR="00EB4ABC" w:rsidRPr="00D44994">
        <w:rPr>
          <w:rFonts w:ascii="Marianne" w:hAnsi="Marianne" w:cstheme="minorHAnsi"/>
          <w:b/>
          <w:sz w:val="20"/>
          <w:szCs w:val="20"/>
        </w:rPr>
        <w:t xml:space="preserve"> Pays de la Loire</w:t>
      </w:r>
      <w:r w:rsidR="00136880" w:rsidRPr="00D44994">
        <w:rPr>
          <w:rFonts w:ascii="Marianne" w:hAnsi="Marianne" w:cstheme="minorHAnsi"/>
          <w:b/>
          <w:sz w:val="20"/>
          <w:szCs w:val="20"/>
        </w:rPr>
        <w:t>.</w:t>
      </w:r>
    </w:p>
    <w:p w14:paraId="59B14EAF" w14:textId="77777777" w:rsidR="00E37315" w:rsidRPr="00D44994" w:rsidRDefault="00E37315" w:rsidP="009B58CB">
      <w:pPr>
        <w:jc w:val="both"/>
        <w:rPr>
          <w:rFonts w:ascii="Marianne" w:hAnsi="Marianne" w:cstheme="minorHAnsi"/>
          <w:sz w:val="20"/>
          <w:szCs w:val="20"/>
        </w:rPr>
      </w:pPr>
    </w:p>
    <w:p w14:paraId="14EB6B23" w14:textId="77777777" w:rsidR="00CF7023" w:rsidRPr="00D44994" w:rsidRDefault="00CF7023" w:rsidP="009B58CB">
      <w:pPr>
        <w:jc w:val="both"/>
        <w:rPr>
          <w:rFonts w:ascii="Marianne" w:hAnsi="Marianne" w:cstheme="minorHAnsi"/>
          <w:sz w:val="20"/>
          <w:szCs w:val="20"/>
        </w:rPr>
      </w:pPr>
      <w:bookmarkStart w:id="7" w:name="_Toc251937722"/>
    </w:p>
    <w:p w14:paraId="6C6AABBA" w14:textId="76EE5844" w:rsidR="00C71E9F" w:rsidRPr="00D44994" w:rsidRDefault="00C71E9F" w:rsidP="009B58CB">
      <w:pPr>
        <w:pStyle w:val="Titre2"/>
        <w:spacing w:before="0" w:after="0"/>
        <w:ind w:right="22"/>
        <w:jc w:val="both"/>
        <w:rPr>
          <w:rFonts w:ascii="Marianne" w:hAnsi="Marianne" w:cstheme="minorHAnsi"/>
          <w:bCs w:val="0"/>
          <w:i w:val="0"/>
          <w:sz w:val="20"/>
          <w:szCs w:val="20"/>
          <w:u w:val="single"/>
        </w:rPr>
      </w:pPr>
      <w:r w:rsidRPr="00D44994">
        <w:rPr>
          <w:rFonts w:ascii="Marianne" w:hAnsi="Marianne" w:cstheme="minorHAnsi"/>
          <w:bCs w:val="0"/>
          <w:i w:val="0"/>
          <w:sz w:val="20"/>
          <w:szCs w:val="20"/>
          <w:u w:val="single"/>
        </w:rPr>
        <w:t>AR</w:t>
      </w:r>
      <w:r w:rsidR="001C12DE" w:rsidRPr="00D44994">
        <w:rPr>
          <w:rFonts w:ascii="Marianne" w:hAnsi="Marianne" w:cstheme="minorHAnsi"/>
          <w:bCs w:val="0"/>
          <w:i w:val="0"/>
          <w:sz w:val="20"/>
          <w:szCs w:val="20"/>
          <w:u w:val="single"/>
        </w:rPr>
        <w:t>TICLE 2</w:t>
      </w:r>
      <w:r w:rsidR="001C12DE" w:rsidRPr="00D44994">
        <w:rPr>
          <w:rFonts w:ascii="Marianne" w:hAnsi="Marianne" w:cstheme="minorHAnsi"/>
          <w:bCs w:val="0"/>
          <w:i w:val="0"/>
          <w:sz w:val="20"/>
          <w:szCs w:val="20"/>
        </w:rPr>
        <w:t xml:space="preserve"> - </w:t>
      </w:r>
      <w:r w:rsidR="00F309FB" w:rsidRPr="00D44994">
        <w:rPr>
          <w:rFonts w:ascii="Marianne" w:hAnsi="Marianne" w:cstheme="minorHAnsi"/>
          <w:bCs w:val="0"/>
          <w:i w:val="0"/>
          <w:caps/>
          <w:sz w:val="20"/>
          <w:szCs w:val="20"/>
          <w:u w:val="single"/>
        </w:rPr>
        <w:t>CARACTÉRISTIQUES</w:t>
      </w:r>
      <w:r w:rsidRPr="00D44994">
        <w:rPr>
          <w:rFonts w:ascii="Marianne" w:hAnsi="Marianne" w:cstheme="minorHAnsi"/>
          <w:bCs w:val="0"/>
          <w:i w:val="0"/>
          <w:caps/>
          <w:sz w:val="20"/>
          <w:szCs w:val="20"/>
          <w:u w:val="single"/>
        </w:rPr>
        <w:t xml:space="preserve"> DU MARCHE</w:t>
      </w:r>
      <w:bookmarkEnd w:id="7"/>
    </w:p>
    <w:p w14:paraId="534AE838" w14:textId="77777777" w:rsidR="00BE428A" w:rsidRPr="00D44994" w:rsidRDefault="00BE428A" w:rsidP="009B58CB">
      <w:pPr>
        <w:pStyle w:val="Titre2"/>
        <w:spacing w:before="0" w:after="0"/>
        <w:jc w:val="both"/>
        <w:rPr>
          <w:rFonts w:ascii="Marianne" w:hAnsi="Marianne" w:cstheme="minorHAnsi"/>
          <w:i w:val="0"/>
          <w:iCs w:val="0"/>
          <w:smallCaps/>
          <w:sz w:val="20"/>
          <w:szCs w:val="20"/>
        </w:rPr>
      </w:pPr>
      <w:bookmarkStart w:id="8" w:name="_Toc251937723"/>
    </w:p>
    <w:p w14:paraId="7BBB8AAD" w14:textId="75026BD6" w:rsidR="00C71E9F" w:rsidRPr="00D44994" w:rsidRDefault="00C71E9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2.1 – Objet du marché</w:t>
      </w:r>
      <w:bookmarkEnd w:id="8"/>
    </w:p>
    <w:p w14:paraId="78EFF0DE" w14:textId="77777777" w:rsidR="00C60126" w:rsidRPr="00D44994" w:rsidRDefault="00C60126" w:rsidP="00C60126">
      <w:pPr>
        <w:rPr>
          <w:rFonts w:ascii="Marianne" w:hAnsi="Marianne"/>
        </w:rPr>
      </w:pPr>
    </w:p>
    <w:p w14:paraId="552DE76F" w14:textId="1710EC30" w:rsidR="00C60126" w:rsidRPr="00D44994" w:rsidRDefault="00C60126" w:rsidP="00C60126">
      <w:pPr>
        <w:autoSpaceDE w:val="0"/>
        <w:autoSpaceDN w:val="0"/>
        <w:adjustRightInd w:val="0"/>
        <w:rPr>
          <w:rFonts w:ascii="Marianne" w:hAnsi="Marianne" w:cstheme="minorHAnsi"/>
          <w:sz w:val="20"/>
          <w:szCs w:val="20"/>
        </w:rPr>
      </w:pPr>
      <w:bookmarkStart w:id="9" w:name="_Toc200445641"/>
      <w:bookmarkEnd w:id="2"/>
      <w:r w:rsidRPr="00D44994">
        <w:rPr>
          <w:rFonts w:ascii="Marianne" w:hAnsi="Marianne" w:cstheme="minorHAnsi"/>
          <w:sz w:val="20"/>
          <w:szCs w:val="20"/>
        </w:rPr>
        <w:t xml:space="preserve">Les travaux ont pour objet la restauration </w:t>
      </w:r>
      <w:r w:rsidR="00911008" w:rsidRPr="00D44994">
        <w:rPr>
          <w:rFonts w:ascii="Marianne" w:hAnsi="Marianne" w:cstheme="minorHAnsi"/>
          <w:sz w:val="20"/>
          <w:szCs w:val="20"/>
        </w:rPr>
        <w:t xml:space="preserve">des réseaux électriques et </w:t>
      </w:r>
      <w:r w:rsidR="00112E7B" w:rsidRPr="00D44994">
        <w:rPr>
          <w:rFonts w:ascii="Marianne" w:hAnsi="Marianne" w:cstheme="minorHAnsi"/>
          <w:sz w:val="20"/>
          <w:szCs w:val="20"/>
        </w:rPr>
        <w:t xml:space="preserve">mise en place d’un équipement complet de </w:t>
      </w:r>
      <w:r w:rsidR="00911008" w:rsidRPr="00D44994">
        <w:rPr>
          <w:rFonts w:ascii="Marianne" w:hAnsi="Marianne" w:cstheme="minorHAnsi"/>
          <w:sz w:val="20"/>
          <w:szCs w:val="20"/>
        </w:rPr>
        <w:t>sécurité incendie de la cathédrale de Nantes</w:t>
      </w:r>
      <w:r w:rsidR="00797BCA" w:rsidRPr="00D44994">
        <w:rPr>
          <w:rFonts w:ascii="Marianne" w:hAnsi="Marianne" w:cstheme="minorHAnsi"/>
          <w:sz w:val="20"/>
          <w:szCs w:val="20"/>
        </w:rPr>
        <w:t xml:space="preserve"> (44)</w:t>
      </w:r>
    </w:p>
    <w:p w14:paraId="54511E6D" w14:textId="77777777" w:rsidR="002E2980" w:rsidRPr="00D44994" w:rsidRDefault="002E2980" w:rsidP="009B58CB">
      <w:pPr>
        <w:tabs>
          <w:tab w:val="left" w:pos="2413"/>
        </w:tabs>
        <w:ind w:right="22"/>
        <w:jc w:val="both"/>
        <w:rPr>
          <w:rFonts w:ascii="Marianne" w:hAnsi="Marianne" w:cstheme="minorHAnsi"/>
          <w:sz w:val="20"/>
          <w:szCs w:val="20"/>
        </w:rPr>
      </w:pPr>
    </w:p>
    <w:p w14:paraId="470911FD" w14:textId="65248F06" w:rsidR="007C5524" w:rsidRPr="00D44994" w:rsidRDefault="00D520CA" w:rsidP="009B58CB">
      <w:pPr>
        <w:tabs>
          <w:tab w:val="left" w:pos="2413"/>
        </w:tabs>
        <w:ind w:right="22"/>
        <w:jc w:val="both"/>
        <w:rPr>
          <w:rFonts w:ascii="Marianne" w:hAnsi="Marianne" w:cstheme="minorHAnsi"/>
          <w:sz w:val="20"/>
          <w:szCs w:val="20"/>
        </w:rPr>
      </w:pPr>
      <w:r w:rsidRPr="00D44994">
        <w:rPr>
          <w:rFonts w:ascii="Marianne" w:hAnsi="Marianne" w:cstheme="minorHAnsi"/>
          <w:sz w:val="20"/>
          <w:szCs w:val="20"/>
        </w:rPr>
        <w:t>L</w:t>
      </w:r>
      <w:r w:rsidR="001A584E" w:rsidRPr="00D44994">
        <w:rPr>
          <w:rFonts w:ascii="Marianne" w:hAnsi="Marianne" w:cstheme="minorHAnsi"/>
          <w:sz w:val="20"/>
          <w:szCs w:val="20"/>
        </w:rPr>
        <w:t>es</w:t>
      </w:r>
      <w:r w:rsidR="00B96B26" w:rsidRPr="00D44994">
        <w:rPr>
          <w:rFonts w:ascii="Marianne" w:hAnsi="Marianne" w:cstheme="minorHAnsi"/>
          <w:sz w:val="20"/>
          <w:szCs w:val="20"/>
        </w:rPr>
        <w:t xml:space="preserve"> </w:t>
      </w:r>
      <w:r w:rsidR="00F309FB" w:rsidRPr="00D44994">
        <w:rPr>
          <w:rFonts w:ascii="Marianne" w:hAnsi="Marianne" w:cstheme="minorHAnsi"/>
          <w:sz w:val="20"/>
          <w:szCs w:val="20"/>
        </w:rPr>
        <w:t>t</w:t>
      </w:r>
      <w:r w:rsidR="00B27E5B" w:rsidRPr="00D44994">
        <w:rPr>
          <w:rFonts w:ascii="Marianne" w:hAnsi="Marianne" w:cstheme="minorHAnsi"/>
          <w:sz w:val="20"/>
          <w:szCs w:val="20"/>
        </w:rPr>
        <w:t>ravaux</w:t>
      </w:r>
      <w:r w:rsidR="00B96B26" w:rsidRPr="00D44994">
        <w:rPr>
          <w:rFonts w:ascii="Marianne" w:hAnsi="Marianne" w:cstheme="minorHAnsi"/>
          <w:sz w:val="20"/>
          <w:szCs w:val="20"/>
        </w:rPr>
        <w:t xml:space="preserve"> </w:t>
      </w:r>
      <w:r w:rsidR="001A584E" w:rsidRPr="00D44994">
        <w:rPr>
          <w:rFonts w:ascii="Marianne" w:hAnsi="Marianne" w:cstheme="minorHAnsi"/>
          <w:sz w:val="20"/>
          <w:szCs w:val="20"/>
        </w:rPr>
        <w:t>sont décrits</w:t>
      </w:r>
      <w:r w:rsidR="00B96B26" w:rsidRPr="00D44994">
        <w:rPr>
          <w:rFonts w:ascii="Marianne" w:hAnsi="Marianne" w:cstheme="minorHAnsi"/>
          <w:sz w:val="20"/>
          <w:szCs w:val="20"/>
        </w:rPr>
        <w:t xml:space="preserve"> </w:t>
      </w:r>
      <w:r w:rsidRPr="00D44994">
        <w:rPr>
          <w:rFonts w:ascii="Marianne" w:hAnsi="Marianne" w:cstheme="minorHAnsi"/>
          <w:sz w:val="20"/>
          <w:szCs w:val="20"/>
        </w:rPr>
        <w:t xml:space="preserve">dans le Cahier des Clauses Techniques </w:t>
      </w:r>
      <w:r w:rsidR="001C12DE" w:rsidRPr="00D44994">
        <w:rPr>
          <w:rFonts w:ascii="Marianne" w:hAnsi="Marianne" w:cstheme="minorHAnsi"/>
          <w:sz w:val="20"/>
          <w:szCs w:val="20"/>
        </w:rPr>
        <w:t>P</w:t>
      </w:r>
      <w:r w:rsidR="00CC66E8" w:rsidRPr="00D44994">
        <w:rPr>
          <w:rFonts w:ascii="Marianne" w:hAnsi="Marianne" w:cstheme="minorHAnsi"/>
          <w:sz w:val="20"/>
          <w:szCs w:val="20"/>
        </w:rPr>
        <w:t>articulières (CCTP</w:t>
      </w:r>
      <w:r w:rsidRPr="00D44994">
        <w:rPr>
          <w:rFonts w:ascii="Marianne" w:hAnsi="Marianne" w:cstheme="minorHAnsi"/>
          <w:sz w:val="20"/>
          <w:szCs w:val="20"/>
        </w:rPr>
        <w:t>)</w:t>
      </w:r>
      <w:r w:rsidR="00CC66E8" w:rsidRPr="00D44994">
        <w:rPr>
          <w:rFonts w:ascii="Marianne" w:hAnsi="Marianne" w:cstheme="minorHAnsi"/>
          <w:sz w:val="20"/>
          <w:szCs w:val="20"/>
        </w:rPr>
        <w:t>.</w:t>
      </w:r>
    </w:p>
    <w:p w14:paraId="2EB30AD8" w14:textId="77777777" w:rsidR="00426F34" w:rsidRPr="00D44994" w:rsidRDefault="00426F34" w:rsidP="009B58CB">
      <w:pPr>
        <w:jc w:val="both"/>
        <w:rPr>
          <w:rFonts w:ascii="Marianne" w:hAnsi="Marianne" w:cstheme="minorHAnsi"/>
          <w:sz w:val="20"/>
          <w:szCs w:val="20"/>
        </w:rPr>
      </w:pPr>
      <w:bookmarkStart w:id="10" w:name="_Toc251937724"/>
    </w:p>
    <w:p w14:paraId="25B3BD76" w14:textId="77777777" w:rsidR="00C71E9F" w:rsidRPr="00D44994" w:rsidRDefault="00C71E9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2.</w:t>
      </w:r>
      <w:r w:rsidR="003F0E4B" w:rsidRPr="00D44994">
        <w:rPr>
          <w:rFonts w:ascii="Marianne" w:hAnsi="Marianne" w:cstheme="minorHAnsi"/>
          <w:i w:val="0"/>
          <w:iCs w:val="0"/>
          <w:smallCaps/>
          <w:sz w:val="20"/>
          <w:szCs w:val="20"/>
        </w:rPr>
        <w:t>2</w:t>
      </w:r>
      <w:r w:rsidRPr="00D44994">
        <w:rPr>
          <w:rFonts w:ascii="Marianne" w:hAnsi="Marianne" w:cstheme="minorHAnsi"/>
          <w:i w:val="0"/>
          <w:iCs w:val="0"/>
          <w:smallCaps/>
          <w:sz w:val="20"/>
          <w:szCs w:val="20"/>
        </w:rPr>
        <w:t xml:space="preserve"> – Lieu d’exécution</w:t>
      </w:r>
      <w:bookmarkEnd w:id="10"/>
    </w:p>
    <w:p w14:paraId="7B782C29" w14:textId="77777777" w:rsidR="00C71E9F" w:rsidRPr="00D44994" w:rsidRDefault="00C71E9F" w:rsidP="009B58CB">
      <w:pPr>
        <w:autoSpaceDE w:val="0"/>
        <w:autoSpaceDN w:val="0"/>
        <w:adjustRightInd w:val="0"/>
        <w:jc w:val="both"/>
        <w:rPr>
          <w:rFonts w:ascii="Marianne" w:hAnsi="Marianne" w:cstheme="minorHAnsi"/>
          <w:sz w:val="20"/>
          <w:szCs w:val="20"/>
        </w:rPr>
      </w:pPr>
    </w:p>
    <w:p w14:paraId="1DD3E69B" w14:textId="4993C932" w:rsidR="0049241D" w:rsidRPr="00D44994" w:rsidRDefault="0049241D" w:rsidP="0049241D">
      <w:pPr>
        <w:pStyle w:val="Default"/>
        <w:jc w:val="both"/>
        <w:rPr>
          <w:rFonts w:ascii="Marianne" w:hAnsi="Marianne" w:cstheme="minorHAnsi"/>
          <w:sz w:val="20"/>
          <w:szCs w:val="20"/>
        </w:rPr>
      </w:pPr>
      <w:bookmarkStart w:id="11" w:name="_Toc251937725"/>
      <w:r w:rsidRPr="00D44994">
        <w:rPr>
          <w:rFonts w:ascii="Marianne" w:hAnsi="Marianne" w:cstheme="minorHAnsi"/>
          <w:sz w:val="20"/>
          <w:szCs w:val="20"/>
        </w:rPr>
        <w:t xml:space="preserve">Les travaux s’exécuteront sur le site </w:t>
      </w:r>
      <w:r w:rsidR="001B1131" w:rsidRPr="00D44994">
        <w:rPr>
          <w:rFonts w:ascii="Marianne" w:hAnsi="Marianne" w:cstheme="minorHAnsi"/>
          <w:sz w:val="20"/>
          <w:szCs w:val="20"/>
        </w:rPr>
        <w:t xml:space="preserve">de la cathédrale </w:t>
      </w:r>
      <w:r w:rsidR="00797BCA" w:rsidRPr="00D44994">
        <w:rPr>
          <w:rFonts w:ascii="Marianne" w:hAnsi="Marianne" w:cstheme="minorHAnsi"/>
          <w:sz w:val="20"/>
          <w:szCs w:val="20"/>
        </w:rPr>
        <w:t>Saint-Pierre et Saint-Paul à Nantes (44</w:t>
      </w:r>
      <w:r w:rsidR="001B1131" w:rsidRPr="00D44994">
        <w:rPr>
          <w:rFonts w:ascii="Marianne" w:hAnsi="Marianne" w:cstheme="minorHAnsi"/>
          <w:sz w:val="20"/>
          <w:szCs w:val="20"/>
        </w:rPr>
        <w:t>)</w:t>
      </w:r>
      <w:r w:rsidR="00797BCA" w:rsidRPr="00D44994">
        <w:rPr>
          <w:rFonts w:ascii="Marianne" w:hAnsi="Marianne" w:cstheme="minorHAnsi"/>
          <w:sz w:val="20"/>
          <w:szCs w:val="20"/>
        </w:rPr>
        <w:t xml:space="preserve"> </w:t>
      </w:r>
    </w:p>
    <w:p w14:paraId="267B6D22" w14:textId="77777777" w:rsidR="00426F34" w:rsidRPr="00D44994" w:rsidRDefault="00426F34" w:rsidP="009B58CB">
      <w:pPr>
        <w:jc w:val="both"/>
        <w:rPr>
          <w:rFonts w:ascii="Marianne" w:hAnsi="Marianne" w:cstheme="minorHAnsi"/>
          <w:sz w:val="20"/>
          <w:szCs w:val="20"/>
        </w:rPr>
      </w:pPr>
    </w:p>
    <w:p w14:paraId="68167529" w14:textId="77777777" w:rsidR="00C71E9F" w:rsidRPr="00D44994" w:rsidRDefault="00C71E9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2.</w:t>
      </w:r>
      <w:r w:rsidR="003F0E4B" w:rsidRPr="00D44994">
        <w:rPr>
          <w:rFonts w:ascii="Marianne" w:hAnsi="Marianne" w:cstheme="minorHAnsi"/>
          <w:i w:val="0"/>
          <w:iCs w:val="0"/>
          <w:smallCaps/>
          <w:sz w:val="20"/>
          <w:szCs w:val="20"/>
        </w:rPr>
        <w:t>3</w:t>
      </w:r>
      <w:r w:rsidRPr="00D44994">
        <w:rPr>
          <w:rFonts w:ascii="Marianne" w:hAnsi="Marianne" w:cstheme="minorHAnsi"/>
          <w:i w:val="0"/>
          <w:iCs w:val="0"/>
          <w:smallCaps/>
          <w:sz w:val="20"/>
          <w:szCs w:val="20"/>
        </w:rPr>
        <w:t xml:space="preserve"> – Allotissement</w:t>
      </w:r>
      <w:bookmarkEnd w:id="11"/>
      <w:r w:rsidR="00231D0F" w:rsidRPr="00D44994">
        <w:rPr>
          <w:rFonts w:ascii="Marianne" w:hAnsi="Marianne" w:cstheme="minorHAnsi"/>
          <w:i w:val="0"/>
          <w:iCs w:val="0"/>
          <w:smallCaps/>
          <w:sz w:val="20"/>
          <w:szCs w:val="20"/>
        </w:rPr>
        <w:t xml:space="preserve"> et Contexte de l’Opération</w:t>
      </w:r>
    </w:p>
    <w:p w14:paraId="40998E7F" w14:textId="77777777" w:rsidR="00231D0F" w:rsidRPr="00D44994" w:rsidRDefault="00231D0F" w:rsidP="009B58CB">
      <w:pPr>
        <w:jc w:val="both"/>
        <w:rPr>
          <w:rFonts w:ascii="Marianne" w:hAnsi="Marianne" w:cstheme="minorHAnsi"/>
          <w:sz w:val="20"/>
          <w:szCs w:val="20"/>
        </w:rPr>
      </w:pPr>
    </w:p>
    <w:p w14:paraId="5DFC677D" w14:textId="2BC22533" w:rsidR="009A389D" w:rsidRPr="00D44994" w:rsidRDefault="009A389D" w:rsidP="009B58CB">
      <w:pPr>
        <w:pStyle w:val="Courant6"/>
        <w:spacing w:before="0"/>
        <w:rPr>
          <w:rFonts w:ascii="Marianne" w:hAnsi="Marianne" w:cstheme="minorHAnsi"/>
          <w:sz w:val="20"/>
        </w:rPr>
      </w:pPr>
      <w:bookmarkStart w:id="12" w:name="_Toc251937726"/>
      <w:r w:rsidRPr="00D44994">
        <w:rPr>
          <w:rFonts w:ascii="Marianne" w:hAnsi="Marianne" w:cstheme="minorHAnsi"/>
          <w:sz w:val="20"/>
        </w:rPr>
        <w:t xml:space="preserve">Les travaux relatifs à l’opération sont répartis en </w:t>
      </w:r>
      <w:r w:rsidR="003A5A07" w:rsidRPr="00D44994">
        <w:rPr>
          <w:rFonts w:ascii="Marianne" w:hAnsi="Marianne" w:cstheme="minorHAnsi"/>
          <w:sz w:val="20"/>
        </w:rPr>
        <w:t>huit</w:t>
      </w:r>
      <w:r w:rsidR="00186E73" w:rsidRPr="00D44994">
        <w:rPr>
          <w:rFonts w:ascii="Marianne" w:hAnsi="Marianne" w:cstheme="minorHAnsi"/>
          <w:sz w:val="20"/>
        </w:rPr>
        <w:t xml:space="preserve"> </w:t>
      </w:r>
      <w:r w:rsidRPr="00D44994">
        <w:rPr>
          <w:rFonts w:ascii="Marianne" w:hAnsi="Marianne" w:cstheme="minorHAnsi"/>
          <w:sz w:val="20"/>
        </w:rPr>
        <w:t xml:space="preserve">lots </w:t>
      </w:r>
      <w:r w:rsidR="001A584E" w:rsidRPr="00D44994">
        <w:rPr>
          <w:rFonts w:ascii="Marianne" w:hAnsi="Marianne" w:cstheme="minorHAnsi"/>
          <w:sz w:val="20"/>
        </w:rPr>
        <w:t>isolés comme suit :</w:t>
      </w:r>
    </w:p>
    <w:p w14:paraId="371B1FF2" w14:textId="77777777" w:rsidR="00EB3F4F" w:rsidRPr="00D44994" w:rsidRDefault="00EB3F4F" w:rsidP="009B58CB">
      <w:pPr>
        <w:jc w:val="both"/>
        <w:rPr>
          <w:rFonts w:ascii="Marianne" w:hAnsi="Marianne" w:cstheme="minorHAnsi"/>
          <w:sz w:val="20"/>
          <w:szCs w:val="20"/>
        </w:rPr>
      </w:pPr>
      <w:bookmarkStart w:id="13" w:name="_Toc251937727"/>
      <w:bookmarkEnd w:id="1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8079"/>
      </w:tblGrid>
      <w:tr w:rsidR="00EB3F4F" w:rsidRPr="00D44994" w14:paraId="29BEC29F" w14:textId="77777777" w:rsidTr="00E6146B">
        <w:trPr>
          <w:trHeight w:val="324"/>
        </w:trPr>
        <w:tc>
          <w:tcPr>
            <w:tcW w:w="1555" w:type="dxa"/>
            <w:tcBorders>
              <w:bottom w:val="double" w:sz="4" w:space="0" w:color="auto"/>
            </w:tcBorders>
          </w:tcPr>
          <w:p w14:paraId="26A55238" w14:textId="0DBA5DDE" w:rsidR="00EB3F4F" w:rsidRPr="00D44994" w:rsidRDefault="0007018A" w:rsidP="009B58CB">
            <w:pPr>
              <w:jc w:val="both"/>
              <w:rPr>
                <w:rFonts w:ascii="Marianne" w:hAnsi="Marianne" w:cstheme="minorHAnsi"/>
                <w:b/>
                <w:bCs/>
                <w:sz w:val="20"/>
                <w:szCs w:val="20"/>
              </w:rPr>
            </w:pPr>
            <w:r w:rsidRPr="00D44994">
              <w:rPr>
                <w:rFonts w:ascii="Marianne" w:hAnsi="Marianne" w:cstheme="minorHAnsi"/>
                <w:b/>
                <w:bCs/>
                <w:sz w:val="20"/>
                <w:szCs w:val="20"/>
              </w:rPr>
              <w:t>N° DES</w:t>
            </w:r>
            <w:r w:rsidR="00EB3F4F" w:rsidRPr="00D44994">
              <w:rPr>
                <w:rFonts w:ascii="Marianne" w:hAnsi="Marianne" w:cstheme="minorHAnsi"/>
                <w:b/>
                <w:bCs/>
                <w:sz w:val="20"/>
                <w:szCs w:val="20"/>
              </w:rPr>
              <w:t xml:space="preserve"> LOTS</w:t>
            </w:r>
          </w:p>
        </w:tc>
        <w:tc>
          <w:tcPr>
            <w:tcW w:w="8079" w:type="dxa"/>
            <w:tcBorders>
              <w:bottom w:val="double" w:sz="4" w:space="0" w:color="auto"/>
            </w:tcBorders>
          </w:tcPr>
          <w:p w14:paraId="2F4FF6E0" w14:textId="4AFBE5B4" w:rsidR="00EB3F4F" w:rsidRPr="00D44994" w:rsidRDefault="009619BD" w:rsidP="00CC7701">
            <w:pPr>
              <w:jc w:val="both"/>
              <w:rPr>
                <w:rFonts w:ascii="Marianne" w:hAnsi="Marianne" w:cstheme="minorHAnsi"/>
                <w:b/>
                <w:bCs/>
                <w:sz w:val="20"/>
                <w:szCs w:val="20"/>
              </w:rPr>
            </w:pPr>
            <w:r w:rsidRPr="00D44994">
              <w:rPr>
                <w:rFonts w:ascii="Marianne" w:hAnsi="Marianne" w:cstheme="minorHAnsi"/>
                <w:b/>
                <w:bCs/>
                <w:sz w:val="20"/>
                <w:szCs w:val="20"/>
              </w:rPr>
              <w:t>DÉSIGNATION</w:t>
            </w:r>
            <w:r w:rsidR="00EB3F4F" w:rsidRPr="00D44994">
              <w:rPr>
                <w:rFonts w:ascii="Marianne" w:hAnsi="Marianne" w:cstheme="minorHAnsi"/>
                <w:b/>
                <w:bCs/>
                <w:sz w:val="20"/>
                <w:szCs w:val="20"/>
              </w:rPr>
              <w:t xml:space="preserve"> DES LOTS</w:t>
            </w:r>
          </w:p>
        </w:tc>
      </w:tr>
      <w:tr w:rsidR="00797BCA" w:rsidRPr="00D44994" w14:paraId="711BB01E" w14:textId="77777777" w:rsidTr="00084A97">
        <w:tc>
          <w:tcPr>
            <w:tcW w:w="1555" w:type="dxa"/>
          </w:tcPr>
          <w:p w14:paraId="0BBCF3FA" w14:textId="46550C3A" w:rsidR="00797BCA" w:rsidRPr="00D44994" w:rsidRDefault="00797BCA" w:rsidP="009B58CB">
            <w:pPr>
              <w:jc w:val="both"/>
              <w:rPr>
                <w:rFonts w:ascii="Marianne" w:hAnsi="Marianne" w:cstheme="minorHAnsi"/>
                <w:sz w:val="20"/>
                <w:szCs w:val="20"/>
              </w:rPr>
            </w:pPr>
            <w:r w:rsidRPr="00D44994">
              <w:rPr>
                <w:rFonts w:ascii="Marianne" w:hAnsi="Marianne" w:cstheme="minorHAnsi"/>
                <w:sz w:val="20"/>
                <w:szCs w:val="20"/>
              </w:rPr>
              <w:t>0</w:t>
            </w:r>
            <w:r w:rsidR="00911008" w:rsidRPr="00D44994">
              <w:rPr>
                <w:rFonts w:ascii="Marianne" w:hAnsi="Marianne" w:cstheme="minorHAnsi"/>
                <w:sz w:val="20"/>
                <w:szCs w:val="20"/>
              </w:rPr>
              <w:t>1</w:t>
            </w:r>
          </w:p>
        </w:tc>
        <w:tc>
          <w:tcPr>
            <w:tcW w:w="8079" w:type="dxa"/>
          </w:tcPr>
          <w:p w14:paraId="6AE86947" w14:textId="3FB3C68A" w:rsidR="00797BCA" w:rsidRPr="00D44994" w:rsidRDefault="00FD6714" w:rsidP="009B58CB">
            <w:pPr>
              <w:ind w:left="29"/>
              <w:jc w:val="both"/>
              <w:rPr>
                <w:rFonts w:ascii="Marianne" w:hAnsi="Marianne" w:cstheme="minorHAnsi"/>
                <w:sz w:val="20"/>
                <w:szCs w:val="20"/>
              </w:rPr>
            </w:pPr>
            <w:r w:rsidRPr="00D44994">
              <w:rPr>
                <w:rFonts w:ascii="Marianne" w:hAnsi="Marianne" w:cstheme="minorHAnsi"/>
                <w:sz w:val="20"/>
                <w:szCs w:val="20"/>
              </w:rPr>
              <w:t>Maçonnerie et Pierre de taille</w:t>
            </w:r>
          </w:p>
        </w:tc>
      </w:tr>
      <w:tr w:rsidR="00797BCA" w:rsidRPr="00D44994" w14:paraId="3DFAEA84" w14:textId="77777777" w:rsidTr="00084A97">
        <w:tc>
          <w:tcPr>
            <w:tcW w:w="1555" w:type="dxa"/>
          </w:tcPr>
          <w:p w14:paraId="299D5DFD" w14:textId="62A698BA" w:rsidR="00797BCA" w:rsidRPr="00D44994" w:rsidRDefault="0055465C" w:rsidP="009B58CB">
            <w:pPr>
              <w:jc w:val="both"/>
              <w:rPr>
                <w:rFonts w:ascii="Marianne" w:hAnsi="Marianne" w:cstheme="minorHAnsi"/>
                <w:sz w:val="20"/>
                <w:szCs w:val="20"/>
              </w:rPr>
            </w:pPr>
            <w:r w:rsidRPr="00D44994">
              <w:rPr>
                <w:rFonts w:ascii="Marianne" w:hAnsi="Marianne" w:cstheme="minorHAnsi"/>
                <w:sz w:val="20"/>
                <w:szCs w:val="20"/>
              </w:rPr>
              <w:t>0</w:t>
            </w:r>
            <w:r w:rsidR="00911008" w:rsidRPr="00D44994">
              <w:rPr>
                <w:rFonts w:ascii="Marianne" w:hAnsi="Marianne" w:cstheme="minorHAnsi"/>
                <w:sz w:val="20"/>
                <w:szCs w:val="20"/>
              </w:rPr>
              <w:t>2</w:t>
            </w:r>
          </w:p>
        </w:tc>
        <w:tc>
          <w:tcPr>
            <w:tcW w:w="8079" w:type="dxa"/>
          </w:tcPr>
          <w:p w14:paraId="152B6CD5" w14:textId="04B39514" w:rsidR="00797BCA" w:rsidRPr="00D44994" w:rsidRDefault="00911008" w:rsidP="009B58CB">
            <w:pPr>
              <w:ind w:left="29"/>
              <w:jc w:val="both"/>
              <w:rPr>
                <w:rFonts w:ascii="Marianne" w:hAnsi="Marianne" w:cstheme="minorHAnsi"/>
                <w:sz w:val="20"/>
                <w:szCs w:val="20"/>
              </w:rPr>
            </w:pPr>
            <w:r w:rsidRPr="00D44994">
              <w:rPr>
                <w:rFonts w:ascii="Marianne" w:hAnsi="Marianne" w:cstheme="minorHAnsi"/>
                <w:sz w:val="20"/>
                <w:szCs w:val="20"/>
              </w:rPr>
              <w:t>Charpente bois</w:t>
            </w:r>
          </w:p>
        </w:tc>
      </w:tr>
      <w:tr w:rsidR="00797BCA" w:rsidRPr="00D44994" w14:paraId="2C205851" w14:textId="77777777" w:rsidTr="00084A97">
        <w:tc>
          <w:tcPr>
            <w:tcW w:w="1555" w:type="dxa"/>
          </w:tcPr>
          <w:p w14:paraId="0C11F50E" w14:textId="425D7020" w:rsidR="00797BCA" w:rsidRPr="00D44994" w:rsidRDefault="0055465C" w:rsidP="009B58CB">
            <w:pPr>
              <w:jc w:val="both"/>
              <w:rPr>
                <w:rFonts w:ascii="Marianne" w:hAnsi="Marianne" w:cstheme="minorHAnsi"/>
                <w:i/>
                <w:sz w:val="20"/>
                <w:szCs w:val="20"/>
              </w:rPr>
            </w:pPr>
            <w:r w:rsidRPr="00D44994">
              <w:rPr>
                <w:rFonts w:ascii="Marianne" w:hAnsi="Marianne" w:cstheme="minorHAnsi"/>
                <w:i/>
                <w:sz w:val="20"/>
                <w:szCs w:val="20"/>
              </w:rPr>
              <w:t>0</w:t>
            </w:r>
            <w:r w:rsidR="00911008" w:rsidRPr="00D44994">
              <w:rPr>
                <w:rFonts w:ascii="Marianne" w:hAnsi="Marianne" w:cstheme="minorHAnsi"/>
                <w:i/>
                <w:sz w:val="20"/>
                <w:szCs w:val="20"/>
              </w:rPr>
              <w:t>3</w:t>
            </w:r>
          </w:p>
        </w:tc>
        <w:tc>
          <w:tcPr>
            <w:tcW w:w="8079" w:type="dxa"/>
          </w:tcPr>
          <w:p w14:paraId="27F2E3F8" w14:textId="1F241E81" w:rsidR="00797BCA" w:rsidRPr="00D44994" w:rsidRDefault="00911008" w:rsidP="009B58CB">
            <w:pPr>
              <w:ind w:left="29"/>
              <w:jc w:val="both"/>
              <w:rPr>
                <w:rFonts w:ascii="Marianne" w:hAnsi="Marianne" w:cstheme="minorHAnsi"/>
                <w:sz w:val="20"/>
                <w:szCs w:val="20"/>
              </w:rPr>
            </w:pPr>
            <w:r w:rsidRPr="00D44994">
              <w:rPr>
                <w:rFonts w:ascii="Marianne" w:hAnsi="Marianne" w:cstheme="minorHAnsi"/>
                <w:sz w:val="20"/>
                <w:szCs w:val="20"/>
              </w:rPr>
              <w:t>Métallerie</w:t>
            </w:r>
          </w:p>
        </w:tc>
      </w:tr>
      <w:tr w:rsidR="00FD6714" w:rsidRPr="00D44994" w14:paraId="0B593595" w14:textId="77777777" w:rsidTr="00084A97">
        <w:tc>
          <w:tcPr>
            <w:tcW w:w="1555" w:type="dxa"/>
          </w:tcPr>
          <w:p w14:paraId="689E18C5" w14:textId="3BE58E38" w:rsidR="00FD6714" w:rsidRPr="00D44994" w:rsidRDefault="00FD6714" w:rsidP="00911008">
            <w:pPr>
              <w:jc w:val="both"/>
              <w:rPr>
                <w:rFonts w:ascii="Marianne" w:hAnsi="Marianne" w:cstheme="minorHAnsi"/>
                <w:i/>
                <w:sz w:val="20"/>
                <w:szCs w:val="20"/>
              </w:rPr>
            </w:pPr>
            <w:r w:rsidRPr="00D44994">
              <w:rPr>
                <w:rFonts w:ascii="Marianne" w:hAnsi="Marianne" w:cstheme="minorHAnsi"/>
                <w:i/>
                <w:sz w:val="20"/>
                <w:szCs w:val="20"/>
              </w:rPr>
              <w:t>0</w:t>
            </w:r>
            <w:r w:rsidR="00911008" w:rsidRPr="00D44994">
              <w:rPr>
                <w:rFonts w:ascii="Marianne" w:hAnsi="Marianne" w:cstheme="minorHAnsi"/>
                <w:i/>
                <w:sz w:val="20"/>
                <w:szCs w:val="20"/>
              </w:rPr>
              <w:t>4</w:t>
            </w:r>
          </w:p>
        </w:tc>
        <w:tc>
          <w:tcPr>
            <w:tcW w:w="8079" w:type="dxa"/>
          </w:tcPr>
          <w:p w14:paraId="14293169" w14:textId="250A6EBA" w:rsidR="00FD6714" w:rsidRPr="00D44994" w:rsidRDefault="00911008" w:rsidP="009B58CB">
            <w:pPr>
              <w:ind w:left="29"/>
              <w:jc w:val="both"/>
              <w:rPr>
                <w:rFonts w:ascii="Marianne" w:hAnsi="Marianne" w:cstheme="minorHAnsi"/>
                <w:sz w:val="20"/>
                <w:szCs w:val="20"/>
              </w:rPr>
            </w:pPr>
            <w:r w:rsidRPr="00D44994">
              <w:rPr>
                <w:rFonts w:ascii="Marianne" w:hAnsi="Marianne" w:cstheme="minorHAnsi"/>
                <w:sz w:val="20"/>
                <w:szCs w:val="20"/>
              </w:rPr>
              <w:t>Menuiserie - Ferrage</w:t>
            </w:r>
          </w:p>
        </w:tc>
      </w:tr>
      <w:tr w:rsidR="00FD6714" w:rsidRPr="00D44994" w14:paraId="3A068136" w14:textId="77777777" w:rsidTr="00084A97">
        <w:tc>
          <w:tcPr>
            <w:tcW w:w="1555" w:type="dxa"/>
          </w:tcPr>
          <w:p w14:paraId="25180FED" w14:textId="37AF8A69" w:rsidR="00FD6714" w:rsidRPr="00D44994" w:rsidRDefault="00911008" w:rsidP="009B58CB">
            <w:pPr>
              <w:jc w:val="both"/>
              <w:rPr>
                <w:rFonts w:ascii="Marianne" w:hAnsi="Marianne" w:cstheme="minorHAnsi"/>
                <w:i/>
                <w:sz w:val="20"/>
                <w:szCs w:val="20"/>
              </w:rPr>
            </w:pPr>
            <w:r w:rsidRPr="00D44994">
              <w:rPr>
                <w:rFonts w:ascii="Marianne" w:hAnsi="Marianne" w:cstheme="minorHAnsi"/>
                <w:i/>
                <w:sz w:val="20"/>
                <w:szCs w:val="20"/>
              </w:rPr>
              <w:t>05</w:t>
            </w:r>
          </w:p>
        </w:tc>
        <w:tc>
          <w:tcPr>
            <w:tcW w:w="8079" w:type="dxa"/>
          </w:tcPr>
          <w:p w14:paraId="2727B990" w14:textId="14A24EDE" w:rsidR="00FD6714" w:rsidRPr="00D44994" w:rsidRDefault="00D44994" w:rsidP="009B58CB">
            <w:pPr>
              <w:ind w:left="29"/>
              <w:jc w:val="both"/>
              <w:rPr>
                <w:rFonts w:ascii="Marianne" w:hAnsi="Marianne" w:cstheme="minorHAnsi"/>
                <w:sz w:val="20"/>
                <w:szCs w:val="20"/>
              </w:rPr>
            </w:pPr>
            <w:r>
              <w:rPr>
                <w:rFonts w:ascii="Marianne" w:hAnsi="Marianne" w:cstheme="minorHAnsi"/>
                <w:sz w:val="20"/>
                <w:szCs w:val="20"/>
              </w:rPr>
              <w:t>Lustrerie - Dinanderie</w:t>
            </w:r>
          </w:p>
        </w:tc>
      </w:tr>
      <w:tr w:rsidR="00D44994" w:rsidRPr="00D44994" w14:paraId="6320869C" w14:textId="77777777" w:rsidTr="00084A97">
        <w:tc>
          <w:tcPr>
            <w:tcW w:w="1555" w:type="dxa"/>
          </w:tcPr>
          <w:p w14:paraId="2D7FFC68" w14:textId="24B3E1DD" w:rsidR="00D44994" w:rsidRPr="00D44994" w:rsidRDefault="00D44994" w:rsidP="009B58CB">
            <w:pPr>
              <w:jc w:val="both"/>
              <w:rPr>
                <w:rFonts w:ascii="Marianne" w:hAnsi="Marianne" w:cstheme="minorHAnsi"/>
                <w:i/>
                <w:sz w:val="20"/>
                <w:szCs w:val="20"/>
              </w:rPr>
            </w:pPr>
            <w:r>
              <w:rPr>
                <w:rFonts w:ascii="Marianne" w:hAnsi="Marianne" w:cstheme="minorHAnsi"/>
                <w:i/>
                <w:sz w:val="20"/>
                <w:szCs w:val="20"/>
              </w:rPr>
              <w:t>06</w:t>
            </w:r>
          </w:p>
        </w:tc>
        <w:tc>
          <w:tcPr>
            <w:tcW w:w="8079" w:type="dxa"/>
          </w:tcPr>
          <w:p w14:paraId="2202DE8D" w14:textId="112F314E" w:rsidR="00D44994" w:rsidRPr="00D44994" w:rsidRDefault="00D44994" w:rsidP="009B58CB">
            <w:pPr>
              <w:ind w:left="29"/>
              <w:jc w:val="both"/>
              <w:rPr>
                <w:rFonts w:ascii="Marianne" w:hAnsi="Marianne" w:cstheme="minorHAnsi"/>
                <w:sz w:val="20"/>
                <w:szCs w:val="20"/>
              </w:rPr>
            </w:pPr>
            <w:r>
              <w:rPr>
                <w:rFonts w:ascii="Marianne" w:hAnsi="Marianne" w:cstheme="minorHAnsi"/>
                <w:sz w:val="20"/>
                <w:szCs w:val="20"/>
              </w:rPr>
              <w:t>Electricité - Terminaux d’éclairage (6a et 6b)</w:t>
            </w:r>
          </w:p>
        </w:tc>
      </w:tr>
      <w:tr w:rsidR="00D44994" w:rsidRPr="00D44994" w14:paraId="4CB68ED8" w14:textId="77777777" w:rsidTr="00084A97">
        <w:tc>
          <w:tcPr>
            <w:tcW w:w="1555" w:type="dxa"/>
          </w:tcPr>
          <w:p w14:paraId="379A4956" w14:textId="4A4985AB" w:rsidR="00D44994" w:rsidRPr="00D44994" w:rsidRDefault="00D44994" w:rsidP="009B58CB">
            <w:pPr>
              <w:jc w:val="both"/>
              <w:rPr>
                <w:rFonts w:ascii="Marianne" w:hAnsi="Marianne" w:cstheme="minorHAnsi"/>
                <w:i/>
                <w:sz w:val="20"/>
                <w:szCs w:val="20"/>
              </w:rPr>
            </w:pPr>
            <w:r>
              <w:rPr>
                <w:rFonts w:ascii="Marianne" w:hAnsi="Marianne" w:cstheme="minorHAnsi"/>
                <w:i/>
                <w:sz w:val="20"/>
                <w:szCs w:val="20"/>
              </w:rPr>
              <w:t>07</w:t>
            </w:r>
          </w:p>
        </w:tc>
        <w:tc>
          <w:tcPr>
            <w:tcW w:w="8079" w:type="dxa"/>
          </w:tcPr>
          <w:p w14:paraId="34FC4381" w14:textId="74337A27" w:rsidR="00D44994" w:rsidRPr="00D44994" w:rsidRDefault="00D44994" w:rsidP="009B58CB">
            <w:pPr>
              <w:ind w:left="29"/>
              <w:jc w:val="both"/>
              <w:rPr>
                <w:rFonts w:ascii="Marianne" w:hAnsi="Marianne" w:cstheme="minorHAnsi"/>
                <w:sz w:val="20"/>
                <w:szCs w:val="20"/>
              </w:rPr>
            </w:pPr>
            <w:r>
              <w:rPr>
                <w:rFonts w:ascii="Marianne" w:hAnsi="Marianne" w:cstheme="minorHAnsi"/>
                <w:sz w:val="20"/>
                <w:szCs w:val="20"/>
              </w:rPr>
              <w:t>Sûreté</w:t>
            </w:r>
          </w:p>
        </w:tc>
      </w:tr>
    </w:tbl>
    <w:p w14:paraId="33E3522B" w14:textId="77777777" w:rsidR="00EB3F4F" w:rsidRPr="00D44994" w:rsidRDefault="00EB3F4F" w:rsidP="009B58CB">
      <w:pPr>
        <w:jc w:val="both"/>
        <w:rPr>
          <w:rFonts w:ascii="Marianne" w:hAnsi="Marianne" w:cstheme="minorHAnsi"/>
          <w:sz w:val="20"/>
          <w:szCs w:val="20"/>
        </w:rPr>
      </w:pPr>
    </w:p>
    <w:p w14:paraId="32D40846" w14:textId="77777777" w:rsidR="001A584E" w:rsidRPr="00D44994" w:rsidRDefault="001A584E" w:rsidP="009B58CB">
      <w:pPr>
        <w:jc w:val="both"/>
        <w:rPr>
          <w:rFonts w:ascii="Marianne" w:hAnsi="Marianne" w:cstheme="minorHAnsi"/>
          <w:sz w:val="20"/>
          <w:szCs w:val="20"/>
        </w:rPr>
      </w:pPr>
      <w:r w:rsidRPr="00D44994">
        <w:rPr>
          <w:rFonts w:ascii="Marianne" w:hAnsi="Marianne" w:cstheme="minorHAnsi"/>
          <w:sz w:val="20"/>
          <w:szCs w:val="20"/>
        </w:rPr>
        <w:t>Chaque lot ainsi identifié fait l’objet d’un marché indépendant juridiquement mais lié techniquement à la réalisation des autres marchés.</w:t>
      </w:r>
    </w:p>
    <w:p w14:paraId="0B4E384E" w14:textId="40BB5C34" w:rsidR="001A584E" w:rsidRPr="00D44994" w:rsidRDefault="001A584E" w:rsidP="009B58CB">
      <w:pPr>
        <w:jc w:val="both"/>
        <w:rPr>
          <w:rFonts w:ascii="Marianne" w:hAnsi="Marianne" w:cstheme="minorHAnsi"/>
          <w:sz w:val="20"/>
          <w:szCs w:val="20"/>
        </w:rPr>
      </w:pPr>
    </w:p>
    <w:p w14:paraId="6696C233" w14:textId="77777777" w:rsidR="00A35267" w:rsidRPr="00D44994" w:rsidRDefault="00A35267" w:rsidP="009B58CB">
      <w:pPr>
        <w:jc w:val="both"/>
        <w:rPr>
          <w:rFonts w:ascii="Marianne" w:hAnsi="Marianne" w:cstheme="minorHAnsi"/>
          <w:sz w:val="20"/>
          <w:szCs w:val="20"/>
        </w:rPr>
      </w:pPr>
      <w:r w:rsidRPr="00D44994">
        <w:rPr>
          <w:rFonts w:ascii="Marianne" w:hAnsi="Marianne" w:cstheme="minorHAnsi"/>
          <w:sz w:val="20"/>
          <w:szCs w:val="20"/>
        </w:rPr>
        <w:t xml:space="preserve">Conformément à l’article R 2113-1 du Code de la Commande Publique, les soumissionnaires peuvent répondre pour tout ou partie des lots. </w:t>
      </w:r>
    </w:p>
    <w:p w14:paraId="6EEBC94F" w14:textId="77777777" w:rsidR="00A35267" w:rsidRPr="00D44994" w:rsidRDefault="00A35267" w:rsidP="009B58CB">
      <w:pPr>
        <w:jc w:val="both"/>
        <w:rPr>
          <w:rFonts w:ascii="Marianne" w:hAnsi="Marianne" w:cstheme="minorHAnsi"/>
          <w:sz w:val="20"/>
          <w:szCs w:val="20"/>
        </w:rPr>
      </w:pPr>
    </w:p>
    <w:p w14:paraId="52D2B7C4" w14:textId="4933DF84" w:rsidR="0072166B" w:rsidRPr="00D44994" w:rsidRDefault="0072166B" w:rsidP="009B58CB">
      <w:pPr>
        <w:jc w:val="both"/>
        <w:rPr>
          <w:rFonts w:ascii="Marianne" w:hAnsi="Marianne" w:cstheme="minorHAnsi"/>
          <w:sz w:val="20"/>
          <w:szCs w:val="20"/>
        </w:rPr>
      </w:pPr>
      <w:r w:rsidRPr="00D44994">
        <w:rPr>
          <w:rFonts w:ascii="Marianne" w:hAnsi="Marianne" w:cstheme="minorHAnsi"/>
          <w:sz w:val="20"/>
          <w:szCs w:val="20"/>
        </w:rPr>
        <w:t>A chaque lot correspondra un marché distinct conclu soit avec une entreprise individuelle soit avec un groupement d’entreprises. Les candidats peuvent répondre dans le cadre de la présente consultation à tout ou partie des lots.</w:t>
      </w:r>
    </w:p>
    <w:p w14:paraId="6612A40A" w14:textId="77777777" w:rsidR="00084A97" w:rsidRPr="00D44994" w:rsidRDefault="00084A97" w:rsidP="009B58CB">
      <w:pPr>
        <w:jc w:val="both"/>
        <w:rPr>
          <w:rFonts w:ascii="Marianne" w:hAnsi="Marianne" w:cstheme="minorHAnsi"/>
          <w:sz w:val="20"/>
          <w:szCs w:val="20"/>
        </w:rPr>
      </w:pPr>
    </w:p>
    <w:p w14:paraId="19828301" w14:textId="7DA050D7" w:rsidR="00084A97" w:rsidRPr="00D44994" w:rsidRDefault="00084A97" w:rsidP="009B58CB">
      <w:pPr>
        <w:pStyle w:val="Titre2"/>
        <w:spacing w:before="0" w:after="0"/>
        <w:jc w:val="both"/>
        <w:rPr>
          <w:rFonts w:ascii="Marianne" w:hAnsi="Marianne" w:cstheme="minorHAnsi"/>
          <w:i w:val="0"/>
          <w:smallCaps/>
          <w:sz w:val="20"/>
          <w:szCs w:val="20"/>
        </w:rPr>
      </w:pPr>
      <w:r w:rsidRPr="00D44994">
        <w:rPr>
          <w:rFonts w:ascii="Marianne" w:hAnsi="Marianne" w:cstheme="minorHAnsi"/>
          <w:i w:val="0"/>
          <w:smallCaps/>
          <w:sz w:val="20"/>
          <w:szCs w:val="20"/>
        </w:rPr>
        <w:lastRenderedPageBreak/>
        <w:t>2.</w:t>
      </w:r>
      <w:r w:rsidR="00C44FEF" w:rsidRPr="00D44994">
        <w:rPr>
          <w:rFonts w:ascii="Marianne" w:hAnsi="Marianne" w:cstheme="minorHAnsi"/>
          <w:i w:val="0"/>
          <w:smallCaps/>
          <w:sz w:val="20"/>
          <w:szCs w:val="20"/>
        </w:rPr>
        <w:t>4</w:t>
      </w:r>
      <w:r w:rsidRPr="00D44994">
        <w:rPr>
          <w:rFonts w:ascii="Marianne" w:hAnsi="Marianne" w:cstheme="minorHAnsi"/>
          <w:i w:val="0"/>
          <w:smallCaps/>
          <w:sz w:val="20"/>
          <w:szCs w:val="20"/>
        </w:rPr>
        <w:t xml:space="preserve"> – Décomposition en tranches</w:t>
      </w:r>
    </w:p>
    <w:p w14:paraId="6DAFD302" w14:textId="77777777" w:rsidR="00C52700" w:rsidRPr="00D44994" w:rsidRDefault="00C52700" w:rsidP="009B58CB">
      <w:pPr>
        <w:jc w:val="both"/>
        <w:rPr>
          <w:rFonts w:ascii="Marianne" w:hAnsi="Marianne" w:cstheme="minorHAnsi"/>
          <w:sz w:val="20"/>
          <w:szCs w:val="20"/>
        </w:rPr>
      </w:pPr>
    </w:p>
    <w:p w14:paraId="2EA8A508" w14:textId="6D0B7928" w:rsidR="003B583A" w:rsidRPr="00D44994" w:rsidRDefault="00356898" w:rsidP="009B58CB">
      <w:pPr>
        <w:jc w:val="both"/>
        <w:rPr>
          <w:rFonts w:ascii="Marianne" w:hAnsi="Marianne" w:cstheme="minorHAnsi"/>
          <w:sz w:val="20"/>
          <w:szCs w:val="20"/>
        </w:rPr>
      </w:pPr>
      <w:r w:rsidRPr="00D44994">
        <w:rPr>
          <w:rFonts w:ascii="Marianne" w:hAnsi="Marianne" w:cstheme="minorHAnsi"/>
          <w:sz w:val="20"/>
          <w:szCs w:val="20"/>
        </w:rPr>
        <w:t xml:space="preserve">Le présent marché est décomposé en </w:t>
      </w:r>
      <w:r w:rsidR="00915BB7">
        <w:rPr>
          <w:rFonts w:ascii="Marianne" w:hAnsi="Marianne" w:cstheme="minorHAnsi"/>
          <w:sz w:val="20"/>
          <w:szCs w:val="20"/>
        </w:rPr>
        <w:t>1</w:t>
      </w:r>
      <w:r w:rsidRPr="00D44994">
        <w:rPr>
          <w:rFonts w:ascii="Marianne" w:hAnsi="Marianne" w:cstheme="minorHAnsi"/>
          <w:sz w:val="20"/>
          <w:szCs w:val="20"/>
        </w:rPr>
        <w:t xml:space="preserve"> tranche dont la durée prévisionnelle est de </w:t>
      </w:r>
      <w:r w:rsidR="00915BB7" w:rsidRPr="00915BB7">
        <w:rPr>
          <w:rFonts w:ascii="Marianne" w:hAnsi="Marianne" w:cstheme="minorHAnsi"/>
          <w:b/>
          <w:bCs/>
          <w:sz w:val="20"/>
          <w:szCs w:val="20"/>
        </w:rPr>
        <w:t>9</w:t>
      </w:r>
      <w:r w:rsidRPr="00915BB7">
        <w:rPr>
          <w:rFonts w:ascii="Marianne" w:hAnsi="Marianne" w:cstheme="minorHAnsi"/>
          <w:b/>
          <w:bCs/>
          <w:sz w:val="20"/>
          <w:szCs w:val="20"/>
        </w:rPr>
        <w:t xml:space="preserve"> mois</w:t>
      </w:r>
      <w:r w:rsidR="00996A0C" w:rsidRPr="00915BB7">
        <w:rPr>
          <w:rFonts w:ascii="Marianne" w:hAnsi="Marianne" w:cstheme="minorHAnsi"/>
          <w:b/>
          <w:bCs/>
          <w:sz w:val="20"/>
          <w:szCs w:val="20"/>
        </w:rPr>
        <w:t xml:space="preserve"> </w:t>
      </w:r>
      <w:r w:rsidR="00915BB7" w:rsidRPr="00915BB7">
        <w:rPr>
          <w:rFonts w:ascii="Marianne" w:hAnsi="Marianne" w:cstheme="minorHAnsi"/>
          <w:b/>
          <w:bCs/>
          <w:sz w:val="20"/>
          <w:szCs w:val="20"/>
        </w:rPr>
        <w:t xml:space="preserve">dont </w:t>
      </w:r>
      <w:r w:rsidR="00996A0C" w:rsidRPr="00915BB7">
        <w:rPr>
          <w:rFonts w:ascii="Marianne" w:hAnsi="Marianne" w:cstheme="minorHAnsi"/>
          <w:b/>
          <w:bCs/>
          <w:sz w:val="20"/>
          <w:szCs w:val="20"/>
        </w:rPr>
        <w:t xml:space="preserve">1 mois de </w:t>
      </w:r>
      <w:r w:rsidR="00915BB7" w:rsidRPr="00915BB7">
        <w:rPr>
          <w:rFonts w:ascii="Marianne" w:hAnsi="Marianne" w:cstheme="minorHAnsi"/>
          <w:b/>
          <w:bCs/>
          <w:sz w:val="20"/>
          <w:szCs w:val="20"/>
        </w:rPr>
        <w:t>préparation</w:t>
      </w:r>
      <w:r w:rsidR="00915BB7">
        <w:rPr>
          <w:rFonts w:ascii="Marianne" w:hAnsi="Marianne" w:cstheme="minorHAnsi"/>
          <w:sz w:val="20"/>
          <w:szCs w:val="20"/>
        </w:rPr>
        <w:t>.</w:t>
      </w:r>
    </w:p>
    <w:p w14:paraId="72F1BA6F" w14:textId="77777777" w:rsidR="00BA4280" w:rsidRPr="00D44994" w:rsidRDefault="00BA4280" w:rsidP="009B58CB">
      <w:pPr>
        <w:jc w:val="both"/>
        <w:rPr>
          <w:rFonts w:ascii="Marianne" w:hAnsi="Marianne" w:cstheme="minorHAnsi"/>
          <w:sz w:val="20"/>
          <w:szCs w:val="20"/>
        </w:rPr>
      </w:pPr>
    </w:p>
    <w:p w14:paraId="715C7BC9" w14:textId="6F957C41" w:rsidR="00C71E9F" w:rsidRPr="00D44994" w:rsidRDefault="00C71E9F" w:rsidP="009B58CB">
      <w:pPr>
        <w:pStyle w:val="Titre2"/>
        <w:spacing w:before="0" w:after="0"/>
        <w:jc w:val="both"/>
        <w:rPr>
          <w:rFonts w:ascii="Marianne" w:hAnsi="Marianne" w:cstheme="minorHAnsi"/>
          <w:i w:val="0"/>
          <w:smallCaps/>
          <w:sz w:val="20"/>
          <w:szCs w:val="20"/>
        </w:rPr>
      </w:pPr>
      <w:r w:rsidRPr="00D44994">
        <w:rPr>
          <w:rFonts w:ascii="Marianne" w:hAnsi="Marianne" w:cstheme="minorHAnsi"/>
          <w:i w:val="0"/>
          <w:smallCaps/>
          <w:sz w:val="20"/>
          <w:szCs w:val="20"/>
        </w:rPr>
        <w:t>2.</w:t>
      </w:r>
      <w:r w:rsidR="00441F36" w:rsidRPr="00D44994">
        <w:rPr>
          <w:rFonts w:ascii="Marianne" w:hAnsi="Marianne" w:cstheme="minorHAnsi"/>
          <w:i w:val="0"/>
          <w:smallCaps/>
          <w:sz w:val="20"/>
          <w:szCs w:val="20"/>
        </w:rPr>
        <w:t>5</w:t>
      </w:r>
      <w:r w:rsidRPr="00D44994">
        <w:rPr>
          <w:rFonts w:ascii="Marianne" w:hAnsi="Marianne" w:cstheme="minorHAnsi"/>
          <w:i w:val="0"/>
          <w:smallCaps/>
          <w:sz w:val="20"/>
          <w:szCs w:val="20"/>
        </w:rPr>
        <w:t xml:space="preserve"> – </w:t>
      </w:r>
      <w:r w:rsidR="00535566" w:rsidRPr="00D44994">
        <w:rPr>
          <w:rFonts w:ascii="Marianne" w:hAnsi="Marianne" w:cstheme="minorHAnsi"/>
          <w:i w:val="0"/>
          <w:smallCaps/>
          <w:sz w:val="20"/>
          <w:szCs w:val="20"/>
        </w:rPr>
        <w:t>D</w:t>
      </w:r>
      <w:r w:rsidR="002851DA" w:rsidRPr="00D44994">
        <w:rPr>
          <w:rFonts w:ascii="Marianne" w:hAnsi="Marianne" w:cstheme="minorHAnsi"/>
          <w:i w:val="0"/>
          <w:smallCaps/>
          <w:sz w:val="20"/>
          <w:szCs w:val="20"/>
        </w:rPr>
        <w:t xml:space="preserve">urée du marché </w:t>
      </w:r>
      <w:r w:rsidR="00535566" w:rsidRPr="00D44994">
        <w:rPr>
          <w:rFonts w:ascii="Marianne" w:hAnsi="Marianne" w:cstheme="minorHAnsi"/>
          <w:i w:val="0"/>
          <w:smallCaps/>
          <w:sz w:val="20"/>
          <w:szCs w:val="20"/>
        </w:rPr>
        <w:t xml:space="preserve">et </w:t>
      </w:r>
      <w:r w:rsidRPr="00D44994">
        <w:rPr>
          <w:rFonts w:ascii="Marianne" w:hAnsi="Marianne" w:cstheme="minorHAnsi"/>
          <w:i w:val="0"/>
          <w:smallCaps/>
          <w:sz w:val="20"/>
          <w:szCs w:val="20"/>
        </w:rPr>
        <w:t>D</w:t>
      </w:r>
      <w:r w:rsidR="00C71C43" w:rsidRPr="00D44994">
        <w:rPr>
          <w:rFonts w:ascii="Marianne" w:hAnsi="Marianne" w:cstheme="minorHAnsi"/>
          <w:i w:val="0"/>
          <w:smallCaps/>
          <w:sz w:val="20"/>
          <w:szCs w:val="20"/>
        </w:rPr>
        <w:t>élai</w:t>
      </w:r>
      <w:r w:rsidR="00200509" w:rsidRPr="00D44994">
        <w:rPr>
          <w:rFonts w:ascii="Marianne" w:hAnsi="Marianne" w:cstheme="minorHAnsi"/>
          <w:i w:val="0"/>
          <w:smallCaps/>
          <w:sz w:val="20"/>
          <w:szCs w:val="20"/>
        </w:rPr>
        <w:t>s</w:t>
      </w:r>
      <w:r w:rsidR="00C71C43" w:rsidRPr="00D44994">
        <w:rPr>
          <w:rFonts w:ascii="Marianne" w:hAnsi="Marianne" w:cstheme="minorHAnsi"/>
          <w:i w:val="0"/>
          <w:smallCaps/>
          <w:sz w:val="20"/>
          <w:szCs w:val="20"/>
        </w:rPr>
        <w:t xml:space="preserve"> d’exécution</w:t>
      </w:r>
      <w:bookmarkEnd w:id="13"/>
    </w:p>
    <w:p w14:paraId="64EDF464" w14:textId="77777777" w:rsidR="00EB207C" w:rsidRPr="00D44994" w:rsidRDefault="00EB207C" w:rsidP="009B58CB">
      <w:pPr>
        <w:jc w:val="both"/>
        <w:rPr>
          <w:rFonts w:ascii="Marianne" w:hAnsi="Marianne" w:cstheme="minorHAnsi"/>
          <w:sz w:val="20"/>
          <w:szCs w:val="20"/>
        </w:rPr>
      </w:pPr>
    </w:p>
    <w:p w14:paraId="21D8004E" w14:textId="77777777" w:rsidR="00531327" w:rsidRPr="00D44994" w:rsidRDefault="00531327" w:rsidP="009B58CB">
      <w:pPr>
        <w:jc w:val="both"/>
        <w:rPr>
          <w:rFonts w:ascii="Marianne" w:hAnsi="Marianne" w:cstheme="minorHAnsi"/>
          <w:bCs/>
          <w:sz w:val="20"/>
          <w:szCs w:val="20"/>
        </w:rPr>
      </w:pPr>
      <w:bookmarkStart w:id="14" w:name="_Toc251937728"/>
      <w:r w:rsidRPr="00D44994">
        <w:rPr>
          <w:rFonts w:ascii="Marianne" w:hAnsi="Marianne" w:cstheme="minorHAnsi"/>
          <w:bCs/>
          <w:sz w:val="20"/>
          <w:szCs w:val="20"/>
        </w:rPr>
        <w:t>Le marché est conclu à compter de sa date de notification jusqu’à la complète exécution des travaux (levée de l’ensemble des réserves) et la clôture financière et administrative de l’opération.</w:t>
      </w:r>
    </w:p>
    <w:p w14:paraId="05E2C799" w14:textId="77777777" w:rsidR="00EB207C" w:rsidRPr="00D44994" w:rsidRDefault="00EB207C" w:rsidP="009B58CB">
      <w:pPr>
        <w:tabs>
          <w:tab w:val="left" w:pos="3060"/>
          <w:tab w:val="left" w:pos="4320"/>
        </w:tabs>
        <w:jc w:val="both"/>
        <w:rPr>
          <w:rFonts w:ascii="Marianne" w:hAnsi="Marianne" w:cstheme="minorHAnsi"/>
          <w:sz w:val="20"/>
          <w:szCs w:val="20"/>
        </w:rPr>
      </w:pPr>
    </w:p>
    <w:p w14:paraId="1585ECDC" w14:textId="77B4D90E" w:rsidR="00CB2CD2" w:rsidRPr="00D44994" w:rsidRDefault="00CB2CD2" w:rsidP="009B58CB">
      <w:pPr>
        <w:autoSpaceDE w:val="0"/>
        <w:autoSpaceDN w:val="0"/>
        <w:adjustRightInd w:val="0"/>
        <w:jc w:val="both"/>
        <w:rPr>
          <w:rFonts w:ascii="Marianne" w:hAnsi="Marianne" w:cstheme="minorHAnsi"/>
          <w:bCs/>
          <w:color w:val="000000"/>
          <w:sz w:val="20"/>
          <w:szCs w:val="20"/>
        </w:rPr>
      </w:pPr>
      <w:r w:rsidRPr="00D44994">
        <w:rPr>
          <w:rFonts w:ascii="Marianne" w:hAnsi="Marianne" w:cstheme="minorHAnsi"/>
          <w:bCs/>
          <w:color w:val="000000"/>
          <w:sz w:val="20"/>
          <w:szCs w:val="20"/>
        </w:rPr>
        <w:t xml:space="preserve">Le délai global d’exécution des travaux tous corps d’état est fixé à </w:t>
      </w:r>
      <w:r w:rsidR="00D44994">
        <w:rPr>
          <w:rFonts w:ascii="Marianne" w:hAnsi="Marianne" w:cstheme="minorHAnsi"/>
          <w:b/>
          <w:bCs/>
          <w:color w:val="000000"/>
          <w:sz w:val="20"/>
          <w:szCs w:val="20"/>
        </w:rPr>
        <w:t>9</w:t>
      </w:r>
      <w:r w:rsidR="00911008" w:rsidRPr="00D44994">
        <w:rPr>
          <w:rFonts w:ascii="Marianne" w:hAnsi="Marianne" w:cstheme="minorHAnsi"/>
          <w:b/>
          <w:bCs/>
          <w:color w:val="000000"/>
          <w:sz w:val="20"/>
          <w:szCs w:val="20"/>
        </w:rPr>
        <w:t xml:space="preserve"> </w:t>
      </w:r>
      <w:r w:rsidRPr="00D44994">
        <w:rPr>
          <w:rFonts w:ascii="Marianne" w:hAnsi="Marianne" w:cstheme="minorHAnsi"/>
          <w:b/>
          <w:bCs/>
          <w:color w:val="000000"/>
          <w:sz w:val="20"/>
          <w:szCs w:val="20"/>
        </w:rPr>
        <w:t>mois</w:t>
      </w:r>
      <w:r w:rsidR="00996A0C" w:rsidRPr="00D44994">
        <w:rPr>
          <w:rFonts w:ascii="Marianne" w:hAnsi="Marianne" w:cstheme="minorHAnsi"/>
          <w:bCs/>
          <w:color w:val="000000"/>
          <w:sz w:val="20"/>
          <w:szCs w:val="20"/>
        </w:rPr>
        <w:t>, y compris</w:t>
      </w:r>
      <w:r w:rsidRPr="00D44994">
        <w:rPr>
          <w:rFonts w:ascii="Marianne" w:hAnsi="Marianne" w:cstheme="minorHAnsi"/>
          <w:bCs/>
          <w:color w:val="000000"/>
          <w:sz w:val="20"/>
          <w:szCs w:val="20"/>
        </w:rPr>
        <w:t xml:space="preserve"> </w:t>
      </w:r>
      <w:r w:rsidR="00356898" w:rsidRPr="00D44994">
        <w:rPr>
          <w:rFonts w:ascii="Marianne" w:hAnsi="Marianne" w:cstheme="minorHAnsi"/>
          <w:bCs/>
          <w:color w:val="000000" w:themeColor="text1"/>
          <w:sz w:val="20"/>
          <w:szCs w:val="20"/>
        </w:rPr>
        <w:t>1</w:t>
      </w:r>
      <w:r w:rsidRPr="00D44994">
        <w:rPr>
          <w:rFonts w:ascii="Marianne" w:hAnsi="Marianne" w:cstheme="minorHAnsi"/>
          <w:bCs/>
          <w:color w:val="000000" w:themeColor="text1"/>
          <w:sz w:val="20"/>
          <w:szCs w:val="20"/>
        </w:rPr>
        <w:t xml:space="preserve"> </w:t>
      </w:r>
      <w:r w:rsidRPr="00D44994">
        <w:rPr>
          <w:rFonts w:ascii="Marianne" w:hAnsi="Marianne" w:cstheme="minorHAnsi"/>
          <w:bCs/>
          <w:color w:val="000000"/>
          <w:sz w:val="20"/>
          <w:szCs w:val="20"/>
        </w:rPr>
        <w:t>mois de préparation, à compter de la date de démarrage des travaux mentionnée dans l’ordre de service qui sera notifié au titulaire du lot n°1.</w:t>
      </w:r>
    </w:p>
    <w:p w14:paraId="4DDC61C7" w14:textId="77777777" w:rsidR="00CB2CD2" w:rsidRPr="00D44994" w:rsidRDefault="00CB2CD2" w:rsidP="009B58CB">
      <w:pPr>
        <w:autoSpaceDE w:val="0"/>
        <w:autoSpaceDN w:val="0"/>
        <w:adjustRightInd w:val="0"/>
        <w:jc w:val="both"/>
        <w:rPr>
          <w:rFonts w:ascii="Marianne" w:hAnsi="Marianne" w:cstheme="minorHAnsi"/>
          <w:bCs/>
          <w:color w:val="000000"/>
          <w:sz w:val="20"/>
          <w:szCs w:val="20"/>
        </w:rPr>
      </w:pPr>
    </w:p>
    <w:p w14:paraId="1A9FEF6E" w14:textId="77777777" w:rsidR="00CB2CD2" w:rsidRPr="00D44994" w:rsidRDefault="00CB2CD2" w:rsidP="009B58CB">
      <w:pPr>
        <w:autoSpaceDE w:val="0"/>
        <w:autoSpaceDN w:val="0"/>
        <w:adjustRightInd w:val="0"/>
        <w:jc w:val="both"/>
        <w:rPr>
          <w:rFonts w:ascii="Marianne" w:hAnsi="Marianne" w:cstheme="minorHAnsi"/>
          <w:bCs/>
          <w:color w:val="000000"/>
          <w:sz w:val="20"/>
          <w:szCs w:val="20"/>
        </w:rPr>
      </w:pPr>
      <w:r w:rsidRPr="00D44994">
        <w:rPr>
          <w:rFonts w:ascii="Marianne" w:hAnsi="Marianne" w:cstheme="minorHAnsi"/>
          <w:bCs/>
          <w:color w:val="000000"/>
          <w:sz w:val="20"/>
          <w:szCs w:val="20"/>
        </w:rPr>
        <w:t>Une copie de cet ordre de service sera notifiée aux titulaires des autres lots.</w:t>
      </w:r>
    </w:p>
    <w:p w14:paraId="04B1042A" w14:textId="77777777" w:rsidR="00CB2CD2" w:rsidRPr="00D44994" w:rsidRDefault="00CB2CD2" w:rsidP="009B58CB">
      <w:pPr>
        <w:autoSpaceDE w:val="0"/>
        <w:autoSpaceDN w:val="0"/>
        <w:adjustRightInd w:val="0"/>
        <w:jc w:val="both"/>
        <w:rPr>
          <w:rFonts w:ascii="Marianne" w:hAnsi="Marianne" w:cstheme="minorHAnsi"/>
          <w:bCs/>
          <w:color w:val="000000"/>
          <w:sz w:val="20"/>
          <w:szCs w:val="20"/>
        </w:rPr>
      </w:pPr>
    </w:p>
    <w:p w14:paraId="15F97163" w14:textId="1FA98C39" w:rsidR="00CB2CD2" w:rsidRPr="00D44994" w:rsidRDefault="00CB2CD2" w:rsidP="009B58CB">
      <w:pPr>
        <w:autoSpaceDE w:val="0"/>
        <w:autoSpaceDN w:val="0"/>
        <w:adjustRightInd w:val="0"/>
        <w:jc w:val="both"/>
        <w:rPr>
          <w:rFonts w:ascii="Marianne" w:hAnsi="Marianne" w:cstheme="minorHAnsi"/>
          <w:bCs/>
          <w:color w:val="000000"/>
          <w:sz w:val="20"/>
          <w:szCs w:val="20"/>
        </w:rPr>
      </w:pPr>
      <w:r w:rsidRPr="00D44994">
        <w:rPr>
          <w:rFonts w:ascii="Marianne" w:hAnsi="Marianne" w:cstheme="minorHAnsi"/>
          <w:bCs/>
          <w:color w:val="000000"/>
          <w:sz w:val="20"/>
          <w:szCs w:val="20"/>
        </w:rPr>
        <w:t>Le calendrier prévisionnel des travaux joint au marché précise le délai d’exécution propre à chaque lot.</w:t>
      </w:r>
    </w:p>
    <w:p w14:paraId="3241A0B1" w14:textId="77777777" w:rsidR="001743F1" w:rsidRPr="00D44994" w:rsidRDefault="001743F1" w:rsidP="009B58CB">
      <w:pPr>
        <w:pStyle w:val="Titre2"/>
        <w:spacing w:before="0" w:after="0"/>
        <w:jc w:val="both"/>
        <w:rPr>
          <w:rFonts w:ascii="Marianne" w:hAnsi="Marianne" w:cstheme="minorHAnsi"/>
          <w:i w:val="0"/>
          <w:iCs w:val="0"/>
          <w:smallCaps/>
          <w:sz w:val="20"/>
          <w:szCs w:val="20"/>
        </w:rPr>
      </w:pPr>
    </w:p>
    <w:p w14:paraId="79C68C34" w14:textId="4DAC7C97" w:rsidR="00084416" w:rsidRPr="00D44994" w:rsidRDefault="0048338A"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2</w:t>
      </w:r>
      <w:r w:rsidR="00084416" w:rsidRPr="00D44994">
        <w:rPr>
          <w:rFonts w:ascii="Marianne" w:hAnsi="Marianne" w:cstheme="minorHAnsi"/>
          <w:i w:val="0"/>
          <w:iCs w:val="0"/>
          <w:smallCaps/>
          <w:sz w:val="20"/>
          <w:szCs w:val="20"/>
        </w:rPr>
        <w:t>.</w:t>
      </w:r>
      <w:r w:rsidR="00441F36" w:rsidRPr="00D44994">
        <w:rPr>
          <w:rFonts w:ascii="Marianne" w:hAnsi="Marianne" w:cstheme="minorHAnsi"/>
          <w:i w:val="0"/>
          <w:iCs w:val="0"/>
          <w:smallCaps/>
          <w:sz w:val="20"/>
          <w:szCs w:val="20"/>
        </w:rPr>
        <w:t>6</w:t>
      </w:r>
      <w:r w:rsidR="00084416" w:rsidRPr="00D44994">
        <w:rPr>
          <w:rFonts w:ascii="Marianne" w:hAnsi="Marianne" w:cstheme="minorHAnsi"/>
          <w:i w:val="0"/>
          <w:iCs w:val="0"/>
          <w:smallCaps/>
          <w:sz w:val="20"/>
          <w:szCs w:val="20"/>
        </w:rPr>
        <w:t xml:space="preserve"> – Type de marché</w:t>
      </w:r>
      <w:bookmarkEnd w:id="14"/>
    </w:p>
    <w:p w14:paraId="50FDAA64" w14:textId="77777777" w:rsidR="00D33994" w:rsidRPr="00D44994" w:rsidRDefault="00D33994" w:rsidP="009B58CB">
      <w:pPr>
        <w:jc w:val="both"/>
        <w:rPr>
          <w:rFonts w:ascii="Marianne" w:hAnsi="Marianne" w:cstheme="minorHAnsi"/>
          <w:sz w:val="20"/>
          <w:szCs w:val="20"/>
        </w:rPr>
      </w:pPr>
    </w:p>
    <w:p w14:paraId="2E7E8FC7" w14:textId="2BF39BDA" w:rsidR="00084416" w:rsidRPr="00D44994" w:rsidRDefault="00084416" w:rsidP="009B58CB">
      <w:pPr>
        <w:autoSpaceDE w:val="0"/>
        <w:autoSpaceDN w:val="0"/>
        <w:adjustRightInd w:val="0"/>
        <w:jc w:val="both"/>
        <w:rPr>
          <w:rFonts w:ascii="Marianne" w:hAnsi="Marianne" w:cstheme="minorHAnsi"/>
          <w:b/>
          <w:sz w:val="20"/>
          <w:szCs w:val="20"/>
        </w:rPr>
      </w:pPr>
      <w:r w:rsidRPr="00D44994">
        <w:rPr>
          <w:rFonts w:ascii="Marianne" w:hAnsi="Marianne" w:cstheme="minorHAnsi"/>
          <w:sz w:val="20"/>
          <w:szCs w:val="20"/>
        </w:rPr>
        <w:t>Il s’agit d’un marché d</w:t>
      </w:r>
      <w:r w:rsidR="00F15823" w:rsidRPr="00D44994">
        <w:rPr>
          <w:rFonts w:ascii="Marianne" w:hAnsi="Marianne" w:cstheme="minorHAnsi"/>
          <w:sz w:val="20"/>
          <w:szCs w:val="20"/>
        </w:rPr>
        <w:t xml:space="preserve">e </w:t>
      </w:r>
      <w:r w:rsidR="00E5155C" w:rsidRPr="00D44994">
        <w:rPr>
          <w:rFonts w:ascii="Marianne" w:hAnsi="Marianne" w:cstheme="minorHAnsi"/>
          <w:sz w:val="20"/>
          <w:szCs w:val="20"/>
        </w:rPr>
        <w:t>t</w:t>
      </w:r>
      <w:r w:rsidR="00F15823" w:rsidRPr="00D44994">
        <w:rPr>
          <w:rFonts w:ascii="Marianne" w:hAnsi="Marianne" w:cstheme="minorHAnsi"/>
          <w:sz w:val="20"/>
          <w:szCs w:val="20"/>
        </w:rPr>
        <w:t>ravaux</w:t>
      </w:r>
      <w:r w:rsidR="00356898" w:rsidRPr="00D44994">
        <w:rPr>
          <w:rFonts w:ascii="Marianne" w:hAnsi="Marianne" w:cstheme="minorHAnsi"/>
          <w:smallCaps/>
          <w:sz w:val="20"/>
          <w:szCs w:val="20"/>
        </w:rPr>
        <w:t xml:space="preserve"> </w:t>
      </w:r>
    </w:p>
    <w:p w14:paraId="485E89C7" w14:textId="7E1F3DC5" w:rsidR="00C277BC" w:rsidRPr="00D44994" w:rsidRDefault="00C277BC" w:rsidP="009B58CB">
      <w:pPr>
        <w:jc w:val="both"/>
        <w:rPr>
          <w:rFonts w:ascii="Marianne" w:hAnsi="Marianne" w:cstheme="minorHAnsi"/>
          <w:sz w:val="20"/>
          <w:szCs w:val="20"/>
        </w:rPr>
      </w:pPr>
    </w:p>
    <w:p w14:paraId="0F91A914" w14:textId="77777777" w:rsidR="001743F1" w:rsidRPr="00D44994" w:rsidRDefault="001743F1" w:rsidP="009B58CB">
      <w:pPr>
        <w:jc w:val="both"/>
        <w:rPr>
          <w:rFonts w:ascii="Marianne" w:hAnsi="Marianne" w:cstheme="minorHAnsi"/>
          <w:sz w:val="20"/>
          <w:szCs w:val="20"/>
        </w:rPr>
      </w:pPr>
    </w:p>
    <w:p w14:paraId="6DD871E1" w14:textId="77777777" w:rsidR="007C5524" w:rsidRPr="00D44994" w:rsidRDefault="007C5524" w:rsidP="009B58CB">
      <w:pPr>
        <w:pStyle w:val="Titre2"/>
        <w:spacing w:before="0" w:after="0"/>
        <w:ind w:right="23"/>
        <w:jc w:val="both"/>
        <w:rPr>
          <w:rFonts w:ascii="Marianne" w:hAnsi="Marianne" w:cstheme="minorHAnsi"/>
          <w:bCs w:val="0"/>
          <w:i w:val="0"/>
          <w:caps/>
          <w:sz w:val="20"/>
          <w:szCs w:val="20"/>
          <w:u w:val="single"/>
        </w:rPr>
      </w:pPr>
      <w:bookmarkStart w:id="15" w:name="_Toc251937729"/>
      <w:r w:rsidRPr="00D44994">
        <w:rPr>
          <w:rFonts w:ascii="Marianne" w:hAnsi="Marianne" w:cstheme="minorHAnsi"/>
          <w:bCs w:val="0"/>
          <w:i w:val="0"/>
          <w:sz w:val="20"/>
          <w:szCs w:val="20"/>
          <w:u w:val="single"/>
        </w:rPr>
        <w:t xml:space="preserve">ARTICLE </w:t>
      </w:r>
      <w:r w:rsidR="007F68A1" w:rsidRPr="00D44994">
        <w:rPr>
          <w:rFonts w:ascii="Marianne" w:hAnsi="Marianne" w:cstheme="minorHAnsi"/>
          <w:bCs w:val="0"/>
          <w:i w:val="0"/>
          <w:sz w:val="20"/>
          <w:szCs w:val="20"/>
          <w:u w:val="single"/>
        </w:rPr>
        <w:t>3</w:t>
      </w:r>
      <w:r w:rsidR="001F1F81" w:rsidRPr="00D44994">
        <w:rPr>
          <w:rFonts w:ascii="Marianne" w:hAnsi="Marianne" w:cstheme="minorHAnsi"/>
          <w:bCs w:val="0"/>
          <w:i w:val="0"/>
          <w:sz w:val="20"/>
          <w:szCs w:val="20"/>
        </w:rPr>
        <w:t xml:space="preserve"> -</w:t>
      </w:r>
      <w:r w:rsidRPr="00D44994">
        <w:rPr>
          <w:rFonts w:ascii="Marianne" w:hAnsi="Marianne" w:cstheme="minorHAnsi"/>
          <w:bCs w:val="0"/>
          <w:i w:val="0"/>
          <w:sz w:val="20"/>
          <w:szCs w:val="20"/>
        </w:rPr>
        <w:t xml:space="preserve"> </w:t>
      </w:r>
      <w:bookmarkEnd w:id="9"/>
      <w:r w:rsidR="00790295" w:rsidRPr="00D44994">
        <w:rPr>
          <w:rFonts w:ascii="Marianne" w:hAnsi="Marianne" w:cstheme="minorHAnsi"/>
          <w:bCs w:val="0"/>
          <w:i w:val="0"/>
          <w:caps/>
          <w:sz w:val="20"/>
          <w:szCs w:val="20"/>
          <w:u w:val="single"/>
        </w:rPr>
        <w:t>DISPOSITIONS DU MARCHE D’oRDRE ECONOMIQUE ET FINANCIER</w:t>
      </w:r>
      <w:bookmarkEnd w:id="15"/>
    </w:p>
    <w:p w14:paraId="2395B5BB" w14:textId="77777777" w:rsidR="00426F34" w:rsidRPr="00D44994" w:rsidRDefault="00426F34" w:rsidP="009B58CB">
      <w:pPr>
        <w:pStyle w:val="Titre2"/>
        <w:spacing w:before="0" w:after="0"/>
        <w:jc w:val="both"/>
        <w:rPr>
          <w:rFonts w:ascii="Marianne" w:hAnsi="Marianne" w:cstheme="minorHAnsi"/>
          <w:i w:val="0"/>
          <w:iCs w:val="0"/>
          <w:smallCaps/>
          <w:sz w:val="20"/>
          <w:szCs w:val="20"/>
        </w:rPr>
      </w:pPr>
      <w:bookmarkStart w:id="16" w:name="_Toc251937730"/>
    </w:p>
    <w:p w14:paraId="41699D7A" w14:textId="77777777" w:rsidR="00A25CEF" w:rsidRPr="00D44994" w:rsidRDefault="00A25CEF"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3.1 – Forme du marché</w:t>
      </w:r>
      <w:bookmarkEnd w:id="16"/>
    </w:p>
    <w:p w14:paraId="5CEC468B" w14:textId="77777777" w:rsidR="00321606" w:rsidRPr="00D44994" w:rsidRDefault="00321606" w:rsidP="009B58CB">
      <w:pPr>
        <w:autoSpaceDE w:val="0"/>
        <w:autoSpaceDN w:val="0"/>
        <w:adjustRightInd w:val="0"/>
        <w:jc w:val="both"/>
        <w:rPr>
          <w:rFonts w:ascii="Marianne" w:hAnsi="Marianne" w:cstheme="minorHAnsi"/>
          <w:sz w:val="20"/>
          <w:szCs w:val="20"/>
          <w:highlight w:val="lightGray"/>
        </w:rPr>
      </w:pPr>
    </w:p>
    <w:p w14:paraId="6F5B361C" w14:textId="229DE152" w:rsidR="00321606" w:rsidRPr="00D44994" w:rsidRDefault="00321606"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Marché à </w:t>
      </w:r>
      <w:r w:rsidR="00C63427" w:rsidRPr="00D44994">
        <w:rPr>
          <w:rFonts w:ascii="Marianne" w:hAnsi="Marianne" w:cstheme="minorHAnsi"/>
          <w:sz w:val="20"/>
          <w:szCs w:val="20"/>
        </w:rPr>
        <w:t xml:space="preserve">prix </w:t>
      </w:r>
      <w:r w:rsidR="00962176" w:rsidRPr="00D44994">
        <w:rPr>
          <w:rFonts w:ascii="Marianne" w:hAnsi="Marianne" w:cstheme="minorHAnsi"/>
          <w:sz w:val="20"/>
          <w:szCs w:val="20"/>
        </w:rPr>
        <w:t>forfaitaires</w:t>
      </w:r>
      <w:r w:rsidR="001B1131" w:rsidRPr="00D44994">
        <w:rPr>
          <w:rFonts w:ascii="Marianne" w:hAnsi="Marianne" w:cstheme="minorHAnsi"/>
          <w:sz w:val="20"/>
          <w:szCs w:val="20"/>
        </w:rPr>
        <w:t>.</w:t>
      </w:r>
      <w:r w:rsidR="00356898" w:rsidRPr="00D44994">
        <w:rPr>
          <w:rFonts w:ascii="Marianne" w:hAnsi="Marianne" w:cstheme="minorHAnsi"/>
          <w:sz w:val="20"/>
          <w:szCs w:val="20"/>
        </w:rPr>
        <w:t xml:space="preserve"> </w:t>
      </w:r>
    </w:p>
    <w:p w14:paraId="1937B46E" w14:textId="77777777" w:rsidR="00426F34" w:rsidRPr="00D44994" w:rsidRDefault="00426F34" w:rsidP="009B58CB">
      <w:pPr>
        <w:pStyle w:val="Titre2"/>
        <w:spacing w:before="0" w:after="0"/>
        <w:jc w:val="both"/>
        <w:rPr>
          <w:rFonts w:ascii="Marianne" w:hAnsi="Marianne" w:cstheme="minorHAnsi"/>
          <w:i w:val="0"/>
          <w:iCs w:val="0"/>
          <w:smallCaps/>
          <w:sz w:val="20"/>
          <w:szCs w:val="20"/>
        </w:rPr>
      </w:pPr>
      <w:bookmarkStart w:id="17" w:name="_Toc251937731"/>
    </w:p>
    <w:p w14:paraId="091194F0" w14:textId="77777777" w:rsidR="00790295" w:rsidRPr="00D44994" w:rsidRDefault="0015692D"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3</w:t>
      </w:r>
      <w:r w:rsidR="00790295" w:rsidRPr="00D44994">
        <w:rPr>
          <w:rFonts w:ascii="Marianne" w:hAnsi="Marianne" w:cstheme="minorHAnsi"/>
          <w:i w:val="0"/>
          <w:iCs w:val="0"/>
          <w:smallCaps/>
          <w:sz w:val="20"/>
          <w:szCs w:val="20"/>
        </w:rPr>
        <w:t>.</w:t>
      </w:r>
      <w:r w:rsidRPr="00D44994">
        <w:rPr>
          <w:rFonts w:ascii="Marianne" w:hAnsi="Marianne" w:cstheme="minorHAnsi"/>
          <w:i w:val="0"/>
          <w:iCs w:val="0"/>
          <w:smallCaps/>
          <w:sz w:val="20"/>
          <w:szCs w:val="20"/>
        </w:rPr>
        <w:t>2</w:t>
      </w:r>
      <w:r w:rsidR="003B1A17" w:rsidRPr="00D44994">
        <w:rPr>
          <w:rFonts w:ascii="Marianne" w:hAnsi="Marianne" w:cstheme="minorHAnsi"/>
          <w:i w:val="0"/>
          <w:iCs w:val="0"/>
          <w:smallCaps/>
          <w:sz w:val="20"/>
          <w:szCs w:val="20"/>
        </w:rPr>
        <w:t xml:space="preserve"> – V</w:t>
      </w:r>
      <w:r w:rsidR="00790295" w:rsidRPr="00D44994">
        <w:rPr>
          <w:rFonts w:ascii="Marianne" w:hAnsi="Marianne" w:cstheme="minorHAnsi"/>
          <w:i w:val="0"/>
          <w:iCs w:val="0"/>
          <w:smallCaps/>
          <w:sz w:val="20"/>
          <w:szCs w:val="20"/>
        </w:rPr>
        <w:t>ariation des prix</w:t>
      </w:r>
      <w:bookmarkEnd w:id="17"/>
    </w:p>
    <w:p w14:paraId="7C77661D" w14:textId="77777777" w:rsidR="00635296" w:rsidRPr="00D44994" w:rsidRDefault="00635296" w:rsidP="009B58CB">
      <w:pPr>
        <w:autoSpaceDE w:val="0"/>
        <w:autoSpaceDN w:val="0"/>
        <w:adjustRightInd w:val="0"/>
        <w:jc w:val="both"/>
        <w:rPr>
          <w:rFonts w:ascii="Marianne" w:hAnsi="Marianne" w:cstheme="minorHAnsi"/>
          <w:color w:val="000000"/>
          <w:sz w:val="20"/>
          <w:szCs w:val="20"/>
          <w:highlight w:val="yellow"/>
        </w:rPr>
      </w:pPr>
    </w:p>
    <w:p w14:paraId="6D0551CD" w14:textId="77777777" w:rsidR="00BE7AF4" w:rsidRPr="00D44994" w:rsidRDefault="00BE7AF4" w:rsidP="00BE7AF4">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Les prix sont révisables dans les conditions fixées </w:t>
      </w:r>
      <w:r w:rsidRPr="00D44994">
        <w:rPr>
          <w:rFonts w:ascii="Marianne" w:hAnsi="Marianne" w:cstheme="minorHAnsi"/>
          <w:sz w:val="20"/>
          <w:szCs w:val="20"/>
        </w:rPr>
        <w:t>au Cahier des clauses administratives particulières (CCAP).</w:t>
      </w:r>
    </w:p>
    <w:p w14:paraId="7E9E864D" w14:textId="77777777" w:rsidR="00E918B3" w:rsidRPr="00D44994" w:rsidRDefault="00E918B3" w:rsidP="009B58CB">
      <w:pPr>
        <w:jc w:val="both"/>
        <w:rPr>
          <w:rFonts w:ascii="Marianne" w:hAnsi="Marianne" w:cstheme="minorHAnsi"/>
          <w:sz w:val="20"/>
          <w:szCs w:val="20"/>
        </w:rPr>
      </w:pPr>
    </w:p>
    <w:p w14:paraId="2293381A" w14:textId="4E6C7D23" w:rsidR="00790295" w:rsidRPr="00D44994" w:rsidRDefault="0015692D" w:rsidP="009B58CB">
      <w:pPr>
        <w:jc w:val="both"/>
        <w:rPr>
          <w:rFonts w:ascii="Marianne" w:hAnsi="Marianne" w:cstheme="minorHAnsi"/>
          <w:sz w:val="20"/>
          <w:szCs w:val="20"/>
        </w:rPr>
      </w:pPr>
      <w:r w:rsidRPr="00D44994">
        <w:rPr>
          <w:rFonts w:ascii="Marianne" w:hAnsi="Marianne" w:cstheme="minorHAnsi"/>
          <w:sz w:val="20"/>
          <w:szCs w:val="20"/>
        </w:rPr>
        <w:t>Les prix sont réputés établis aux con</w:t>
      </w:r>
      <w:r w:rsidR="002B1051" w:rsidRPr="00D44994">
        <w:rPr>
          <w:rFonts w:ascii="Marianne" w:hAnsi="Marianne" w:cstheme="minorHAnsi"/>
          <w:sz w:val="20"/>
          <w:szCs w:val="20"/>
        </w:rPr>
        <w:t xml:space="preserve">ditions économiques en vigueur </w:t>
      </w:r>
      <w:r w:rsidR="00426F34" w:rsidRPr="00D44994">
        <w:rPr>
          <w:rFonts w:ascii="Marianne" w:hAnsi="Marianne" w:cstheme="minorHAnsi"/>
          <w:sz w:val="20"/>
          <w:szCs w:val="20"/>
        </w:rPr>
        <w:t>à</w:t>
      </w:r>
      <w:r w:rsidR="002B1051" w:rsidRPr="00D44994">
        <w:rPr>
          <w:rFonts w:ascii="Marianne" w:hAnsi="Marianne" w:cstheme="minorHAnsi"/>
          <w:sz w:val="20"/>
          <w:szCs w:val="20"/>
        </w:rPr>
        <w:t xml:space="preserve"> </w:t>
      </w:r>
      <w:r w:rsidRPr="00D44994">
        <w:rPr>
          <w:rFonts w:ascii="Marianne" w:hAnsi="Marianne" w:cstheme="minorHAnsi"/>
          <w:sz w:val="20"/>
          <w:szCs w:val="20"/>
        </w:rPr>
        <w:t xml:space="preserve">la date limite de </w:t>
      </w:r>
      <w:r w:rsidR="000E4A7B" w:rsidRPr="00D44994">
        <w:rPr>
          <w:rFonts w:ascii="Marianne" w:hAnsi="Marianne" w:cstheme="minorHAnsi"/>
          <w:sz w:val="20"/>
          <w:szCs w:val="20"/>
        </w:rPr>
        <w:t>remi</w:t>
      </w:r>
      <w:r w:rsidR="00FD6714" w:rsidRPr="00D44994">
        <w:rPr>
          <w:rFonts w:ascii="Marianne" w:hAnsi="Marianne" w:cstheme="minorHAnsi"/>
          <w:sz w:val="20"/>
          <w:szCs w:val="20"/>
        </w:rPr>
        <w:t xml:space="preserve">se des offres soit </w:t>
      </w:r>
      <w:r w:rsidR="00B4653D" w:rsidRPr="00D44994">
        <w:rPr>
          <w:rFonts w:ascii="Marianne" w:hAnsi="Marianne" w:cstheme="minorHAnsi"/>
          <w:b/>
          <w:sz w:val="22"/>
          <w:szCs w:val="22"/>
        </w:rPr>
        <w:t xml:space="preserve">septembre </w:t>
      </w:r>
      <w:r w:rsidR="00911008" w:rsidRPr="00D44994">
        <w:rPr>
          <w:rFonts w:ascii="Marianne" w:hAnsi="Marianne" w:cstheme="minorHAnsi"/>
          <w:b/>
          <w:sz w:val="22"/>
          <w:szCs w:val="22"/>
        </w:rPr>
        <w:t>2024</w:t>
      </w:r>
      <w:r w:rsidR="00911008" w:rsidRPr="00D44994">
        <w:rPr>
          <w:rFonts w:ascii="Marianne" w:hAnsi="Marianne" w:cstheme="minorHAnsi"/>
          <w:b/>
          <w:sz w:val="28"/>
          <w:szCs w:val="28"/>
        </w:rPr>
        <w:t>.</w:t>
      </w:r>
    </w:p>
    <w:p w14:paraId="04DC084D" w14:textId="77777777" w:rsidR="00E918B3" w:rsidRPr="00D44994" w:rsidRDefault="00E918B3" w:rsidP="009B58CB">
      <w:pPr>
        <w:jc w:val="both"/>
        <w:rPr>
          <w:rFonts w:ascii="Marianne" w:hAnsi="Marianne" w:cstheme="minorHAnsi"/>
          <w:sz w:val="20"/>
          <w:szCs w:val="20"/>
        </w:rPr>
      </w:pPr>
    </w:p>
    <w:p w14:paraId="0837370F" w14:textId="77777777" w:rsidR="00790295" w:rsidRPr="00D44994" w:rsidRDefault="0015692D" w:rsidP="009B58CB">
      <w:pPr>
        <w:ind w:right="22"/>
        <w:jc w:val="both"/>
        <w:rPr>
          <w:rFonts w:ascii="Marianne" w:hAnsi="Marianne" w:cstheme="minorHAnsi"/>
          <w:sz w:val="20"/>
          <w:szCs w:val="20"/>
        </w:rPr>
      </w:pPr>
      <w:r w:rsidRPr="00D44994">
        <w:rPr>
          <w:rFonts w:ascii="Marianne" w:hAnsi="Marianne" w:cstheme="minorHAnsi"/>
          <w:sz w:val="20"/>
          <w:szCs w:val="20"/>
        </w:rPr>
        <w:t>L’unité monétaire est</w:t>
      </w:r>
      <w:r w:rsidR="00426F34" w:rsidRPr="00D44994">
        <w:rPr>
          <w:rFonts w:ascii="Marianne" w:hAnsi="Marianne" w:cstheme="minorHAnsi"/>
          <w:sz w:val="20"/>
          <w:szCs w:val="20"/>
        </w:rPr>
        <w:t> </w:t>
      </w:r>
      <w:r w:rsidRPr="00D44994">
        <w:rPr>
          <w:rFonts w:ascii="Marianne" w:hAnsi="Marianne" w:cstheme="minorHAnsi"/>
          <w:sz w:val="20"/>
          <w:szCs w:val="20"/>
        </w:rPr>
        <w:t>l’Euro.</w:t>
      </w:r>
    </w:p>
    <w:p w14:paraId="4948000F" w14:textId="77777777" w:rsidR="00426F34" w:rsidRPr="00D44994" w:rsidRDefault="00426F34" w:rsidP="009B58CB">
      <w:pPr>
        <w:ind w:right="22"/>
        <w:jc w:val="both"/>
        <w:rPr>
          <w:rFonts w:ascii="Marianne" w:hAnsi="Marianne" w:cstheme="minorHAnsi"/>
          <w:sz w:val="20"/>
          <w:szCs w:val="20"/>
        </w:rPr>
      </w:pPr>
    </w:p>
    <w:p w14:paraId="6A370F78" w14:textId="77777777" w:rsidR="0015692D" w:rsidRPr="00D44994" w:rsidRDefault="0015692D" w:rsidP="009B58CB">
      <w:pPr>
        <w:pStyle w:val="Titre2"/>
        <w:spacing w:before="0" w:after="0"/>
        <w:jc w:val="both"/>
        <w:rPr>
          <w:rFonts w:ascii="Marianne" w:hAnsi="Marianne" w:cstheme="minorHAnsi"/>
          <w:i w:val="0"/>
          <w:iCs w:val="0"/>
          <w:smallCaps/>
          <w:sz w:val="20"/>
          <w:szCs w:val="20"/>
        </w:rPr>
      </w:pPr>
      <w:bookmarkStart w:id="18" w:name="_Toc251937732"/>
      <w:r w:rsidRPr="00D44994">
        <w:rPr>
          <w:rFonts w:ascii="Marianne" w:hAnsi="Marianne" w:cstheme="minorHAnsi"/>
          <w:i w:val="0"/>
          <w:iCs w:val="0"/>
          <w:smallCaps/>
          <w:sz w:val="20"/>
          <w:szCs w:val="20"/>
        </w:rPr>
        <w:t>3.3 – Délais de paiement</w:t>
      </w:r>
      <w:bookmarkEnd w:id="18"/>
    </w:p>
    <w:p w14:paraId="5D596E7F" w14:textId="77777777" w:rsidR="0015692D" w:rsidRPr="00D44994" w:rsidRDefault="0015692D" w:rsidP="009B58CB">
      <w:pPr>
        <w:autoSpaceDE w:val="0"/>
        <w:autoSpaceDN w:val="0"/>
        <w:adjustRightInd w:val="0"/>
        <w:jc w:val="both"/>
        <w:rPr>
          <w:rFonts w:ascii="Marianne" w:hAnsi="Marianne" w:cstheme="minorHAnsi"/>
          <w:b/>
          <w:bCs/>
          <w:sz w:val="20"/>
          <w:szCs w:val="20"/>
        </w:rPr>
      </w:pPr>
    </w:p>
    <w:p w14:paraId="4AF0DA4C" w14:textId="0AD6124D" w:rsidR="000A7FAC" w:rsidRPr="00D44994" w:rsidRDefault="003E7B8D" w:rsidP="009B58CB">
      <w:pPr>
        <w:autoSpaceDE w:val="0"/>
        <w:autoSpaceDN w:val="0"/>
        <w:adjustRightInd w:val="0"/>
        <w:jc w:val="both"/>
        <w:rPr>
          <w:rFonts w:ascii="Marianne" w:hAnsi="Marianne" w:cstheme="minorHAnsi"/>
          <w:sz w:val="20"/>
          <w:szCs w:val="20"/>
        </w:rPr>
      </w:pPr>
      <w:bookmarkStart w:id="19" w:name="_Toc251937733"/>
      <w:r w:rsidRPr="00D44994">
        <w:rPr>
          <w:rFonts w:ascii="Marianne" w:hAnsi="Marianne" w:cstheme="minorHAnsi"/>
          <w:sz w:val="20"/>
          <w:szCs w:val="20"/>
        </w:rPr>
        <w:t xml:space="preserve">Conformément à l’article R2192-10 du Code de la Commande Publique, le </w:t>
      </w:r>
      <w:r w:rsidR="000A7FAC" w:rsidRPr="00D44994">
        <w:rPr>
          <w:rFonts w:ascii="Marianne" w:hAnsi="Marianne" w:cstheme="minorHAnsi"/>
          <w:sz w:val="20"/>
          <w:szCs w:val="20"/>
        </w:rPr>
        <w:t xml:space="preserve">délai de paiement </w:t>
      </w:r>
      <w:r w:rsidRPr="00D44994">
        <w:rPr>
          <w:rFonts w:ascii="Marianne" w:hAnsi="Marianne" w:cstheme="minorHAnsi"/>
          <w:sz w:val="20"/>
          <w:szCs w:val="20"/>
        </w:rPr>
        <w:t>ne peut excéder</w:t>
      </w:r>
      <w:r w:rsidR="000A7FAC" w:rsidRPr="00D44994">
        <w:rPr>
          <w:rFonts w:ascii="Marianne" w:hAnsi="Marianne" w:cstheme="minorHAnsi"/>
          <w:sz w:val="20"/>
          <w:szCs w:val="20"/>
        </w:rPr>
        <w:t xml:space="preserve"> </w:t>
      </w:r>
      <w:r w:rsidR="00CB2CD2" w:rsidRPr="00D44994">
        <w:rPr>
          <w:rFonts w:ascii="Marianne" w:hAnsi="Marianne" w:cstheme="minorHAnsi"/>
          <w:sz w:val="20"/>
          <w:szCs w:val="20"/>
        </w:rPr>
        <w:t>trente (</w:t>
      </w:r>
      <w:r w:rsidR="000A7FAC" w:rsidRPr="00D44994">
        <w:rPr>
          <w:rFonts w:ascii="Marianne" w:hAnsi="Marianne" w:cstheme="minorHAnsi"/>
          <w:sz w:val="20"/>
          <w:szCs w:val="20"/>
        </w:rPr>
        <w:t>30</w:t>
      </w:r>
      <w:r w:rsidR="00CB2CD2" w:rsidRPr="00D44994">
        <w:rPr>
          <w:rFonts w:ascii="Marianne" w:hAnsi="Marianne" w:cstheme="minorHAnsi"/>
          <w:sz w:val="20"/>
          <w:szCs w:val="20"/>
        </w:rPr>
        <w:t>)</w:t>
      </w:r>
      <w:r w:rsidR="000A7FAC" w:rsidRPr="00D44994">
        <w:rPr>
          <w:rFonts w:ascii="Marianne" w:hAnsi="Marianne" w:cstheme="minorHAnsi"/>
          <w:sz w:val="20"/>
          <w:szCs w:val="20"/>
        </w:rPr>
        <w:t xml:space="preserve"> jours à compter de la</w:t>
      </w:r>
      <w:r w:rsidRPr="00D44994">
        <w:rPr>
          <w:rFonts w:ascii="Marianne" w:hAnsi="Marianne" w:cstheme="minorHAnsi"/>
          <w:sz w:val="20"/>
          <w:szCs w:val="20"/>
        </w:rPr>
        <w:t xml:space="preserve"> date de</w:t>
      </w:r>
      <w:r w:rsidR="000A7FAC" w:rsidRPr="00D44994">
        <w:rPr>
          <w:rFonts w:ascii="Marianne" w:hAnsi="Marianne" w:cstheme="minorHAnsi"/>
          <w:sz w:val="20"/>
          <w:szCs w:val="20"/>
        </w:rPr>
        <w:t xml:space="preserve"> réception de la demande de paiement.</w:t>
      </w:r>
    </w:p>
    <w:p w14:paraId="52E7F933" w14:textId="77777777" w:rsidR="007E5E48" w:rsidRPr="00D44994" w:rsidRDefault="007E5E48" w:rsidP="009B58CB">
      <w:pPr>
        <w:jc w:val="both"/>
        <w:rPr>
          <w:rFonts w:ascii="Marianne" w:hAnsi="Marianne" w:cstheme="minorHAnsi"/>
          <w:sz w:val="20"/>
          <w:szCs w:val="20"/>
          <w:lang w:eastAsia="ar-SA"/>
        </w:rPr>
      </w:pPr>
    </w:p>
    <w:p w14:paraId="28500640" w14:textId="4B8D9AAA" w:rsidR="007E5E48" w:rsidRPr="00D44994" w:rsidRDefault="007E5E48"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Tout retour de cette demande formulée par écrit et dûment motivé suspend toutefois le délai de paiement jusqu’à la remise par le </w:t>
      </w:r>
      <w:r w:rsidR="00CB2CD2" w:rsidRPr="00D44994">
        <w:rPr>
          <w:rFonts w:ascii="Marianne" w:hAnsi="Marianne" w:cstheme="minorHAnsi"/>
          <w:sz w:val="20"/>
          <w:szCs w:val="20"/>
        </w:rPr>
        <w:t>t</w:t>
      </w:r>
      <w:r w:rsidRPr="00D44994">
        <w:rPr>
          <w:rFonts w:ascii="Marianne" w:hAnsi="Marianne" w:cstheme="minorHAnsi"/>
          <w:sz w:val="20"/>
          <w:szCs w:val="20"/>
        </w:rPr>
        <w:t>itulaire de la totalité des justifications qui lui ont été réclamées.</w:t>
      </w:r>
    </w:p>
    <w:p w14:paraId="210C8E3B" w14:textId="77777777" w:rsidR="007E5E48" w:rsidRPr="00D44994" w:rsidRDefault="007E5E48" w:rsidP="009B58CB">
      <w:pPr>
        <w:autoSpaceDE w:val="0"/>
        <w:autoSpaceDN w:val="0"/>
        <w:adjustRightInd w:val="0"/>
        <w:jc w:val="both"/>
        <w:rPr>
          <w:rFonts w:ascii="Marianne" w:hAnsi="Marianne" w:cstheme="minorHAnsi"/>
          <w:sz w:val="20"/>
          <w:szCs w:val="20"/>
        </w:rPr>
      </w:pPr>
    </w:p>
    <w:p w14:paraId="79B9441F" w14:textId="77777777" w:rsidR="007E5E48" w:rsidRPr="00D44994" w:rsidRDefault="007E5E48"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Le dépassement du délai global de paiement ouvre de plein droit pour le titulaire du marché et ses éventuels sous-traitants payés directement, le bénéfice d’intérêts moratoires à compter du jour suivant l’expiration du délai global de paiement.</w:t>
      </w:r>
    </w:p>
    <w:p w14:paraId="53775F88" w14:textId="77777777" w:rsidR="007E5E48" w:rsidRPr="00D44994" w:rsidRDefault="007E5E48" w:rsidP="009B58CB">
      <w:pPr>
        <w:autoSpaceDE w:val="0"/>
        <w:autoSpaceDN w:val="0"/>
        <w:adjustRightInd w:val="0"/>
        <w:jc w:val="both"/>
        <w:rPr>
          <w:rFonts w:ascii="Marianne" w:hAnsi="Marianne" w:cstheme="minorHAnsi"/>
          <w:sz w:val="20"/>
          <w:szCs w:val="20"/>
        </w:rPr>
      </w:pPr>
    </w:p>
    <w:p w14:paraId="2598D16E" w14:textId="43F8A91D" w:rsidR="007E5E48" w:rsidRPr="00D44994" w:rsidRDefault="007E5E48"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Conformément à l'article</w:t>
      </w:r>
      <w:r w:rsidR="00613B72" w:rsidRPr="00D44994">
        <w:rPr>
          <w:rFonts w:ascii="Marianne" w:hAnsi="Marianne" w:cstheme="minorHAnsi"/>
          <w:sz w:val="20"/>
          <w:szCs w:val="20"/>
        </w:rPr>
        <w:t xml:space="preserve"> </w:t>
      </w:r>
      <w:r w:rsidRPr="00D44994">
        <w:rPr>
          <w:rFonts w:ascii="Marianne" w:hAnsi="Marianne" w:cstheme="minorHAnsi"/>
          <w:sz w:val="20"/>
          <w:szCs w:val="20"/>
        </w:rPr>
        <w:t xml:space="preserve">R2192-31 du Code de la </w:t>
      </w:r>
      <w:r w:rsidR="00D52293" w:rsidRPr="00D44994">
        <w:rPr>
          <w:rFonts w:ascii="Marianne" w:hAnsi="Marianne" w:cstheme="minorHAnsi"/>
          <w:sz w:val="20"/>
          <w:szCs w:val="20"/>
        </w:rPr>
        <w:t>C</w:t>
      </w:r>
      <w:r w:rsidRPr="00D44994">
        <w:rPr>
          <w:rFonts w:ascii="Marianne" w:hAnsi="Marianne" w:cstheme="minorHAnsi"/>
          <w:sz w:val="20"/>
          <w:szCs w:val="20"/>
        </w:rPr>
        <w:t>ommande Publique, le taux des intérêts moratoires mentionnés à l'article L. 2192-13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 Par ailleurs, une indemnité forfaitaire est prévue (article D2192-35 du Code de la Commande publique) pour frais de recouvrement, celle-ci est fixée à 40 euros.</w:t>
      </w:r>
    </w:p>
    <w:p w14:paraId="72A72773" w14:textId="77777777" w:rsidR="007E5E48" w:rsidRPr="00D44994" w:rsidRDefault="007E5E48" w:rsidP="009B58CB">
      <w:pPr>
        <w:autoSpaceDE w:val="0"/>
        <w:autoSpaceDN w:val="0"/>
        <w:adjustRightInd w:val="0"/>
        <w:jc w:val="both"/>
        <w:rPr>
          <w:rFonts w:ascii="Marianne" w:hAnsi="Marianne" w:cstheme="minorHAnsi"/>
          <w:sz w:val="20"/>
          <w:szCs w:val="20"/>
        </w:rPr>
      </w:pPr>
    </w:p>
    <w:p w14:paraId="11A1535A" w14:textId="63B03DAE" w:rsidR="007E5E48" w:rsidRPr="00D44994" w:rsidRDefault="007E5E48"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Ce montant forfaitaire s'ajoute aux pénalités de retard, mais n'est pas inclus dans la base de calcul des pénalités. </w:t>
      </w:r>
    </w:p>
    <w:p w14:paraId="16E879C6" w14:textId="77777777" w:rsidR="000A7FAC" w:rsidRPr="00D44994" w:rsidRDefault="000A7FAC" w:rsidP="009B58CB">
      <w:pPr>
        <w:autoSpaceDE w:val="0"/>
        <w:autoSpaceDN w:val="0"/>
        <w:adjustRightInd w:val="0"/>
        <w:jc w:val="both"/>
        <w:rPr>
          <w:rFonts w:ascii="Marianne" w:hAnsi="Marianne" w:cstheme="minorHAnsi"/>
          <w:sz w:val="20"/>
          <w:szCs w:val="20"/>
        </w:rPr>
      </w:pPr>
    </w:p>
    <w:p w14:paraId="6F944C3C" w14:textId="77777777" w:rsidR="0015692D" w:rsidRPr="00D44994" w:rsidRDefault="0015692D"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3.4 – Modalités essentielles de financement</w:t>
      </w:r>
      <w:bookmarkEnd w:id="19"/>
    </w:p>
    <w:p w14:paraId="273D998D" w14:textId="77777777" w:rsidR="00760844" w:rsidRPr="00D44994" w:rsidRDefault="00760844" w:rsidP="009B58CB">
      <w:pPr>
        <w:jc w:val="both"/>
        <w:rPr>
          <w:rFonts w:ascii="Marianne" w:hAnsi="Marianne" w:cstheme="minorHAnsi"/>
          <w:sz w:val="20"/>
          <w:szCs w:val="20"/>
        </w:rPr>
      </w:pPr>
    </w:p>
    <w:p w14:paraId="79E59ED7" w14:textId="6151DE02" w:rsidR="00BE7AF4" w:rsidRPr="00D44994" w:rsidRDefault="001B1131" w:rsidP="00BE7AF4">
      <w:pPr>
        <w:jc w:val="both"/>
        <w:rPr>
          <w:rFonts w:ascii="Marianne" w:hAnsi="Marianne" w:cstheme="minorHAnsi"/>
          <w:color w:val="000000"/>
          <w:sz w:val="20"/>
          <w:szCs w:val="20"/>
        </w:rPr>
      </w:pPr>
      <w:bookmarkStart w:id="20" w:name="_Toc251937734"/>
      <w:r w:rsidRPr="00D44994">
        <w:rPr>
          <w:rFonts w:ascii="Marianne" w:hAnsi="Marianne" w:cstheme="minorHAnsi"/>
          <w:color w:val="000000"/>
          <w:sz w:val="20"/>
          <w:szCs w:val="20"/>
        </w:rPr>
        <w:t>Le présent marché est financé</w:t>
      </w:r>
      <w:r w:rsidR="00BE7AF4" w:rsidRPr="00D44994">
        <w:rPr>
          <w:rFonts w:ascii="Marianne" w:hAnsi="Marianne" w:cstheme="minorHAnsi"/>
          <w:color w:val="000000"/>
          <w:sz w:val="20"/>
          <w:szCs w:val="20"/>
        </w:rPr>
        <w:t xml:space="preserve"> par l’Etat</w:t>
      </w:r>
    </w:p>
    <w:p w14:paraId="020D9917" w14:textId="77777777" w:rsidR="000251B4" w:rsidRPr="00D44994" w:rsidRDefault="000251B4" w:rsidP="009B58CB">
      <w:pPr>
        <w:jc w:val="both"/>
        <w:rPr>
          <w:rFonts w:ascii="Marianne" w:hAnsi="Marianne" w:cstheme="minorHAnsi"/>
          <w:color w:val="000000"/>
          <w:sz w:val="20"/>
          <w:szCs w:val="20"/>
        </w:rPr>
      </w:pPr>
    </w:p>
    <w:p w14:paraId="3B2C1C5E" w14:textId="39B2B057" w:rsidR="002E2F80" w:rsidRPr="00D44994" w:rsidRDefault="002E2F80" w:rsidP="009B58CB">
      <w:pPr>
        <w:pStyle w:val="Corpsdetexte2"/>
        <w:rPr>
          <w:rFonts w:ascii="Marianne" w:hAnsi="Marianne" w:cstheme="minorHAnsi"/>
          <w:b/>
          <w:lang w:eastAsia="ar-SA"/>
        </w:rPr>
      </w:pPr>
      <w:r w:rsidRPr="00D44994">
        <w:rPr>
          <w:rFonts w:ascii="Marianne" w:hAnsi="Marianne" w:cstheme="minorHAnsi"/>
          <w:lang w:eastAsia="ar-SA"/>
        </w:rPr>
        <w:t xml:space="preserve">Le marché pourra être cédé ou mis en nantissement suivant les </w:t>
      </w:r>
      <w:r w:rsidR="00CE3EDA" w:rsidRPr="00D44994">
        <w:rPr>
          <w:rFonts w:ascii="Marianne" w:hAnsi="Marianne" w:cstheme="minorHAnsi"/>
          <w:lang w:eastAsia="ar-SA"/>
        </w:rPr>
        <w:t>dispositi</w:t>
      </w:r>
      <w:r w:rsidRPr="00D44994">
        <w:rPr>
          <w:rFonts w:ascii="Marianne" w:hAnsi="Marianne" w:cstheme="minorHAnsi"/>
          <w:lang w:eastAsia="ar-SA"/>
        </w:rPr>
        <w:t xml:space="preserve">ons des articles R2191-46 à R2191-63 du </w:t>
      </w:r>
      <w:r w:rsidR="00D52293" w:rsidRPr="00D44994">
        <w:rPr>
          <w:rFonts w:ascii="Marianne" w:hAnsi="Marianne" w:cstheme="minorHAnsi"/>
        </w:rPr>
        <w:t>Code de la Commande Publique.</w:t>
      </w:r>
    </w:p>
    <w:p w14:paraId="264906A3" w14:textId="77777777" w:rsidR="002E2F80" w:rsidRPr="00D44994" w:rsidRDefault="002E2F80" w:rsidP="009B58CB">
      <w:pPr>
        <w:pStyle w:val="Corpsdetexte2"/>
        <w:rPr>
          <w:rFonts w:ascii="Marianne" w:hAnsi="Marianne" w:cstheme="minorHAnsi"/>
          <w:b/>
          <w:lang w:eastAsia="ar-SA"/>
        </w:rPr>
      </w:pPr>
    </w:p>
    <w:p w14:paraId="0E1C584E" w14:textId="77777777" w:rsidR="0015692D" w:rsidRPr="00D44994" w:rsidRDefault="0015692D"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3.5 – Avances et acomptes</w:t>
      </w:r>
      <w:bookmarkEnd w:id="20"/>
    </w:p>
    <w:p w14:paraId="707458E4" w14:textId="77777777" w:rsidR="00CF5698" w:rsidRPr="00D44994" w:rsidRDefault="00CF5698" w:rsidP="009B58CB">
      <w:pPr>
        <w:jc w:val="both"/>
        <w:rPr>
          <w:rFonts w:ascii="Marianne" w:hAnsi="Marianne" w:cstheme="minorHAnsi"/>
          <w:sz w:val="20"/>
          <w:szCs w:val="20"/>
        </w:rPr>
      </w:pPr>
    </w:p>
    <w:p w14:paraId="4F631360" w14:textId="7B1DBEB6" w:rsidR="00CF5698" w:rsidRPr="00D44994" w:rsidRDefault="00777A23" w:rsidP="0049241D">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Sauf refus </w:t>
      </w:r>
      <w:r w:rsidR="00A51CE8" w:rsidRPr="00D44994">
        <w:rPr>
          <w:rFonts w:ascii="Marianne" w:hAnsi="Marianne" w:cstheme="minorHAnsi"/>
          <w:sz w:val="20"/>
          <w:szCs w:val="20"/>
        </w:rPr>
        <w:t>exprimé dans l’acte d’engagement, l</w:t>
      </w:r>
      <w:r w:rsidR="00CF5698" w:rsidRPr="00D44994">
        <w:rPr>
          <w:rFonts w:ascii="Marianne" w:hAnsi="Marianne" w:cstheme="minorHAnsi"/>
          <w:sz w:val="20"/>
          <w:szCs w:val="20"/>
        </w:rPr>
        <w:t xml:space="preserve">e titulaire peut bénéficier d’une avance selon les conditions définies à l’article </w:t>
      </w:r>
      <w:r w:rsidR="00C87E09" w:rsidRPr="00D44994">
        <w:rPr>
          <w:rFonts w:ascii="Marianne" w:hAnsi="Marianne" w:cstheme="minorHAnsi"/>
          <w:sz w:val="20"/>
          <w:szCs w:val="20"/>
        </w:rPr>
        <w:t>R.2191-3 du Code de la Commande Publique</w:t>
      </w:r>
      <w:r w:rsidR="006E3319" w:rsidRPr="00D44994">
        <w:rPr>
          <w:rFonts w:ascii="Marianne" w:hAnsi="Marianne" w:cstheme="minorHAnsi"/>
          <w:sz w:val="20"/>
          <w:szCs w:val="20"/>
        </w:rPr>
        <w:t>.</w:t>
      </w:r>
    </w:p>
    <w:p w14:paraId="3F2A48CC" w14:textId="77777777" w:rsidR="001B1131" w:rsidRPr="00D44994" w:rsidRDefault="001B1131" w:rsidP="0049241D">
      <w:pPr>
        <w:autoSpaceDE w:val="0"/>
        <w:autoSpaceDN w:val="0"/>
        <w:adjustRightInd w:val="0"/>
        <w:jc w:val="both"/>
        <w:rPr>
          <w:rFonts w:ascii="Marianne" w:hAnsi="Marianne" w:cstheme="minorHAnsi"/>
          <w:sz w:val="20"/>
          <w:szCs w:val="20"/>
        </w:rPr>
      </w:pPr>
    </w:p>
    <w:p w14:paraId="226D708E" w14:textId="77777777" w:rsidR="0025570E" w:rsidRPr="00D44994" w:rsidRDefault="0048338A" w:rsidP="009B58CB">
      <w:pPr>
        <w:pStyle w:val="Titre2"/>
        <w:spacing w:before="0" w:after="0"/>
        <w:jc w:val="both"/>
        <w:rPr>
          <w:rFonts w:ascii="Marianne" w:hAnsi="Marianne" w:cstheme="minorHAnsi"/>
          <w:i w:val="0"/>
          <w:iCs w:val="0"/>
          <w:smallCaps/>
          <w:sz w:val="20"/>
          <w:szCs w:val="20"/>
        </w:rPr>
      </w:pPr>
      <w:bookmarkStart w:id="21" w:name="_Toc251937735"/>
      <w:r w:rsidRPr="00D44994">
        <w:rPr>
          <w:rFonts w:ascii="Marianne" w:hAnsi="Marianne" w:cstheme="minorHAnsi"/>
          <w:i w:val="0"/>
          <w:iCs w:val="0"/>
          <w:smallCaps/>
          <w:sz w:val="20"/>
          <w:szCs w:val="20"/>
        </w:rPr>
        <w:t>3</w:t>
      </w:r>
      <w:r w:rsidR="0025570E" w:rsidRPr="00D44994">
        <w:rPr>
          <w:rFonts w:ascii="Marianne" w:hAnsi="Marianne" w:cstheme="minorHAnsi"/>
          <w:i w:val="0"/>
          <w:iCs w:val="0"/>
          <w:smallCaps/>
          <w:sz w:val="20"/>
          <w:szCs w:val="20"/>
        </w:rPr>
        <w:t>.6 – Délais de validité des offres</w:t>
      </w:r>
      <w:bookmarkEnd w:id="21"/>
    </w:p>
    <w:p w14:paraId="5B83B553" w14:textId="77777777" w:rsidR="0025570E" w:rsidRPr="00D44994" w:rsidRDefault="0025570E" w:rsidP="009B58CB">
      <w:pPr>
        <w:jc w:val="both"/>
        <w:rPr>
          <w:rFonts w:ascii="Marianne" w:hAnsi="Marianne" w:cstheme="minorHAnsi"/>
          <w:sz w:val="20"/>
          <w:szCs w:val="20"/>
        </w:rPr>
      </w:pPr>
    </w:p>
    <w:p w14:paraId="66D024C4" w14:textId="73C07E56" w:rsidR="0025570E" w:rsidRPr="00D44994" w:rsidRDefault="0025570E"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Les candidats restent enga</w:t>
      </w:r>
      <w:r w:rsidR="00766540" w:rsidRPr="00D44994">
        <w:rPr>
          <w:rFonts w:ascii="Marianne" w:hAnsi="Marianne" w:cstheme="minorHAnsi"/>
          <w:sz w:val="20"/>
          <w:szCs w:val="20"/>
        </w:rPr>
        <w:t xml:space="preserve">gés par leur offre pendant </w:t>
      </w:r>
      <w:r w:rsidR="00BE7AF4" w:rsidRPr="00D44994">
        <w:rPr>
          <w:rFonts w:ascii="Marianne" w:hAnsi="Marianne" w:cstheme="minorHAnsi"/>
          <w:b/>
          <w:bCs/>
          <w:sz w:val="20"/>
          <w:szCs w:val="20"/>
        </w:rPr>
        <w:t xml:space="preserve">cent </w:t>
      </w:r>
      <w:r w:rsidR="001622F0" w:rsidRPr="00D44994">
        <w:rPr>
          <w:rFonts w:ascii="Marianne" w:hAnsi="Marianne" w:cstheme="minorHAnsi"/>
          <w:b/>
          <w:bCs/>
          <w:sz w:val="20"/>
          <w:szCs w:val="20"/>
        </w:rPr>
        <w:t>soixante</w:t>
      </w:r>
      <w:r w:rsidR="00BD600C" w:rsidRPr="00D44994">
        <w:rPr>
          <w:rFonts w:ascii="Marianne" w:hAnsi="Marianne" w:cstheme="minorHAnsi"/>
          <w:b/>
          <w:bCs/>
          <w:sz w:val="20"/>
          <w:szCs w:val="20"/>
        </w:rPr>
        <w:t xml:space="preserve"> </w:t>
      </w:r>
      <w:r w:rsidR="00BE7AF4" w:rsidRPr="00D44994">
        <w:rPr>
          <w:rFonts w:ascii="Marianne" w:hAnsi="Marianne" w:cstheme="minorHAnsi"/>
          <w:sz w:val="20"/>
          <w:szCs w:val="20"/>
        </w:rPr>
        <w:t>(</w:t>
      </w:r>
      <w:r w:rsidR="00BE7AF4" w:rsidRPr="00D44994">
        <w:rPr>
          <w:rFonts w:ascii="Marianne" w:hAnsi="Marianne" w:cstheme="minorHAnsi"/>
          <w:b/>
          <w:bCs/>
          <w:sz w:val="20"/>
          <w:szCs w:val="20"/>
        </w:rPr>
        <w:t>1</w:t>
      </w:r>
      <w:r w:rsidR="001622F0" w:rsidRPr="00D44994">
        <w:rPr>
          <w:rFonts w:ascii="Marianne" w:hAnsi="Marianne" w:cstheme="minorHAnsi"/>
          <w:b/>
          <w:bCs/>
          <w:sz w:val="20"/>
          <w:szCs w:val="20"/>
        </w:rPr>
        <w:t>6</w:t>
      </w:r>
      <w:r w:rsidR="00352575" w:rsidRPr="00D44994">
        <w:rPr>
          <w:rFonts w:ascii="Marianne" w:hAnsi="Marianne" w:cstheme="minorHAnsi"/>
          <w:b/>
          <w:bCs/>
          <w:sz w:val="20"/>
          <w:szCs w:val="20"/>
        </w:rPr>
        <w:t>0</w:t>
      </w:r>
      <w:r w:rsidR="00BE7AF4" w:rsidRPr="00D44994">
        <w:rPr>
          <w:rFonts w:ascii="Marianne" w:hAnsi="Marianne" w:cstheme="minorHAnsi"/>
          <w:sz w:val="20"/>
          <w:szCs w:val="20"/>
        </w:rPr>
        <w:t>)</w:t>
      </w:r>
      <w:r w:rsidR="00B074DE" w:rsidRPr="00D44994">
        <w:rPr>
          <w:rFonts w:ascii="Marianne" w:hAnsi="Marianne" w:cstheme="minorHAnsi"/>
          <w:color w:val="FF0000"/>
          <w:sz w:val="20"/>
          <w:szCs w:val="20"/>
        </w:rPr>
        <w:t xml:space="preserve"> </w:t>
      </w:r>
      <w:r w:rsidRPr="00D44994">
        <w:rPr>
          <w:rFonts w:ascii="Marianne" w:hAnsi="Marianne" w:cstheme="minorHAnsi"/>
          <w:sz w:val="20"/>
          <w:szCs w:val="20"/>
        </w:rPr>
        <w:t>jours calendaires à compter de la date li</w:t>
      </w:r>
      <w:r w:rsidR="002C06B8" w:rsidRPr="00D44994">
        <w:rPr>
          <w:rFonts w:ascii="Marianne" w:hAnsi="Marianne" w:cstheme="minorHAnsi"/>
          <w:sz w:val="20"/>
          <w:szCs w:val="20"/>
        </w:rPr>
        <w:t>mite de remise des offres fixée</w:t>
      </w:r>
      <w:r w:rsidRPr="00D44994">
        <w:rPr>
          <w:rFonts w:ascii="Marianne" w:hAnsi="Marianne" w:cstheme="minorHAnsi"/>
          <w:sz w:val="20"/>
          <w:szCs w:val="20"/>
        </w:rPr>
        <w:t xml:space="preserve"> par le présent Règlement de la Consultation.</w:t>
      </w:r>
    </w:p>
    <w:p w14:paraId="5A1F5775" w14:textId="77777777" w:rsidR="00426F34" w:rsidRPr="00D44994" w:rsidRDefault="00426F34" w:rsidP="009B58CB">
      <w:pPr>
        <w:pStyle w:val="Titre2"/>
        <w:spacing w:before="0" w:after="0"/>
        <w:ind w:right="22"/>
        <w:jc w:val="both"/>
        <w:rPr>
          <w:rFonts w:ascii="Marianne" w:hAnsi="Marianne" w:cstheme="minorHAnsi"/>
          <w:bCs w:val="0"/>
          <w:i w:val="0"/>
          <w:sz w:val="20"/>
          <w:szCs w:val="20"/>
          <w:u w:val="single"/>
        </w:rPr>
      </w:pPr>
      <w:bookmarkStart w:id="22" w:name="_Toc251937736"/>
    </w:p>
    <w:p w14:paraId="46B9A850" w14:textId="77777777" w:rsidR="00426F34" w:rsidRPr="00D44994" w:rsidRDefault="00426F34" w:rsidP="009B58CB">
      <w:pPr>
        <w:pStyle w:val="Titre2"/>
        <w:spacing w:before="0" w:after="0"/>
        <w:ind w:right="22"/>
        <w:jc w:val="both"/>
        <w:rPr>
          <w:rFonts w:ascii="Marianne" w:hAnsi="Marianne" w:cstheme="minorHAnsi"/>
          <w:bCs w:val="0"/>
          <w:i w:val="0"/>
          <w:sz w:val="20"/>
          <w:szCs w:val="20"/>
          <w:u w:val="single"/>
        </w:rPr>
      </w:pPr>
    </w:p>
    <w:p w14:paraId="5B7AE100" w14:textId="77777777" w:rsidR="00884F5D" w:rsidRPr="00D44994" w:rsidRDefault="00884F5D" w:rsidP="009B58CB">
      <w:pPr>
        <w:pStyle w:val="Titre2"/>
        <w:spacing w:before="0" w:after="0"/>
        <w:ind w:right="22"/>
        <w:jc w:val="both"/>
        <w:rPr>
          <w:rFonts w:ascii="Marianne" w:hAnsi="Marianne" w:cstheme="minorHAnsi"/>
          <w:bCs w:val="0"/>
          <w:i w:val="0"/>
          <w:caps/>
          <w:sz w:val="20"/>
          <w:szCs w:val="20"/>
        </w:rPr>
      </w:pPr>
      <w:r w:rsidRPr="00D44994">
        <w:rPr>
          <w:rFonts w:ascii="Marianne" w:hAnsi="Marianne" w:cstheme="minorHAnsi"/>
          <w:bCs w:val="0"/>
          <w:i w:val="0"/>
          <w:sz w:val="20"/>
          <w:szCs w:val="20"/>
          <w:u w:val="single"/>
        </w:rPr>
        <w:t>ARTICLE 4</w:t>
      </w:r>
      <w:r w:rsidR="002C06B8" w:rsidRPr="00D44994">
        <w:rPr>
          <w:rFonts w:ascii="Marianne" w:hAnsi="Marianne" w:cstheme="minorHAnsi"/>
          <w:bCs w:val="0"/>
          <w:i w:val="0"/>
          <w:sz w:val="20"/>
          <w:szCs w:val="20"/>
        </w:rPr>
        <w:t xml:space="preserve"> - </w:t>
      </w:r>
      <w:r w:rsidRPr="00D44994">
        <w:rPr>
          <w:rFonts w:ascii="Marianne" w:hAnsi="Marianne" w:cstheme="minorHAnsi"/>
          <w:bCs w:val="0"/>
          <w:i w:val="0"/>
          <w:caps/>
          <w:sz w:val="20"/>
          <w:szCs w:val="20"/>
          <w:u w:val="single"/>
        </w:rPr>
        <w:t>CARACTERISTIQUES DE LA CONSULTATION</w:t>
      </w:r>
      <w:bookmarkEnd w:id="22"/>
    </w:p>
    <w:p w14:paraId="40EAB02F" w14:textId="77777777" w:rsidR="00426F34" w:rsidRPr="00D44994" w:rsidRDefault="00426F34" w:rsidP="009B58CB">
      <w:pPr>
        <w:pStyle w:val="Titre2"/>
        <w:spacing w:before="0" w:after="0"/>
        <w:jc w:val="both"/>
        <w:rPr>
          <w:rFonts w:ascii="Marianne" w:hAnsi="Marianne" w:cstheme="minorHAnsi"/>
          <w:i w:val="0"/>
          <w:iCs w:val="0"/>
          <w:smallCaps/>
          <w:sz w:val="20"/>
          <w:szCs w:val="20"/>
        </w:rPr>
      </w:pPr>
      <w:bookmarkStart w:id="23" w:name="_Toc251937737"/>
    </w:p>
    <w:p w14:paraId="0675D3CB" w14:textId="77777777" w:rsidR="00F6562E" w:rsidRPr="00D44994" w:rsidRDefault="00E228B6"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4</w:t>
      </w:r>
      <w:r w:rsidR="00F6562E" w:rsidRPr="00D44994">
        <w:rPr>
          <w:rFonts w:ascii="Marianne" w:hAnsi="Marianne" w:cstheme="minorHAnsi"/>
          <w:i w:val="0"/>
          <w:iCs w:val="0"/>
          <w:smallCaps/>
          <w:sz w:val="20"/>
          <w:szCs w:val="20"/>
        </w:rPr>
        <w:t>.</w:t>
      </w:r>
      <w:r w:rsidRPr="00D44994">
        <w:rPr>
          <w:rFonts w:ascii="Marianne" w:hAnsi="Marianne" w:cstheme="minorHAnsi"/>
          <w:i w:val="0"/>
          <w:iCs w:val="0"/>
          <w:smallCaps/>
          <w:sz w:val="20"/>
          <w:szCs w:val="20"/>
        </w:rPr>
        <w:t>1</w:t>
      </w:r>
      <w:r w:rsidR="00F6562E" w:rsidRPr="00D44994">
        <w:rPr>
          <w:rFonts w:ascii="Marianne" w:hAnsi="Marianne" w:cstheme="minorHAnsi"/>
          <w:i w:val="0"/>
          <w:iCs w:val="0"/>
          <w:smallCaps/>
          <w:sz w:val="20"/>
          <w:szCs w:val="20"/>
        </w:rPr>
        <w:t xml:space="preserve"> – Type de procédure</w:t>
      </w:r>
      <w:bookmarkEnd w:id="23"/>
    </w:p>
    <w:p w14:paraId="714AC89E" w14:textId="77777777" w:rsidR="0015692D" w:rsidRPr="00D44994" w:rsidRDefault="0015692D" w:rsidP="009B58CB">
      <w:pPr>
        <w:autoSpaceDE w:val="0"/>
        <w:autoSpaceDN w:val="0"/>
        <w:adjustRightInd w:val="0"/>
        <w:jc w:val="both"/>
        <w:rPr>
          <w:rFonts w:ascii="Marianne" w:hAnsi="Marianne" w:cstheme="minorHAnsi"/>
          <w:sz w:val="20"/>
          <w:szCs w:val="20"/>
        </w:rPr>
      </w:pPr>
    </w:p>
    <w:p w14:paraId="5CFF463D" w14:textId="47EC2A9A" w:rsidR="00BF463E" w:rsidRPr="00D44994" w:rsidRDefault="001E3A74"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La consultation est passée par</w:t>
      </w:r>
      <w:r w:rsidR="00BF463E" w:rsidRPr="00D44994">
        <w:rPr>
          <w:rFonts w:ascii="Marianne" w:hAnsi="Marianne" w:cstheme="minorHAnsi"/>
          <w:sz w:val="20"/>
          <w:szCs w:val="20"/>
        </w:rPr>
        <w:t xml:space="preserve"> </w:t>
      </w:r>
      <w:r w:rsidR="00FB187F" w:rsidRPr="00D44994">
        <w:rPr>
          <w:rFonts w:ascii="Marianne" w:hAnsi="Marianne" w:cstheme="minorHAnsi"/>
          <w:sz w:val="20"/>
          <w:szCs w:val="20"/>
        </w:rPr>
        <w:t>procédure adaptée</w:t>
      </w:r>
      <w:r w:rsidR="008B7220" w:rsidRPr="00D44994">
        <w:rPr>
          <w:rFonts w:ascii="Marianne" w:hAnsi="Marianne" w:cstheme="minorHAnsi"/>
          <w:sz w:val="20"/>
          <w:szCs w:val="20"/>
        </w:rPr>
        <w:t xml:space="preserve"> </w:t>
      </w:r>
      <w:r w:rsidR="00BF463E" w:rsidRPr="00D44994">
        <w:rPr>
          <w:rFonts w:ascii="Marianne" w:hAnsi="Marianne" w:cstheme="minorHAnsi"/>
          <w:sz w:val="20"/>
          <w:szCs w:val="20"/>
        </w:rPr>
        <w:t>en application de</w:t>
      </w:r>
      <w:r w:rsidR="00050436" w:rsidRPr="00D44994">
        <w:rPr>
          <w:rFonts w:ascii="Marianne" w:hAnsi="Marianne" w:cstheme="minorHAnsi"/>
          <w:sz w:val="20"/>
          <w:szCs w:val="20"/>
        </w:rPr>
        <w:t xml:space="preserve"> </w:t>
      </w:r>
      <w:r w:rsidR="001743F1" w:rsidRPr="00D44994">
        <w:rPr>
          <w:rFonts w:ascii="Marianne" w:hAnsi="Marianne" w:cstheme="minorHAnsi"/>
          <w:sz w:val="20"/>
          <w:szCs w:val="20"/>
        </w:rPr>
        <w:t>l’article R 2123-1, 1° du Code de la Commande Publique</w:t>
      </w:r>
      <w:r w:rsidR="006E3319" w:rsidRPr="00D44994">
        <w:rPr>
          <w:rFonts w:ascii="Marianne" w:hAnsi="Marianne" w:cstheme="minorHAnsi"/>
          <w:sz w:val="20"/>
          <w:szCs w:val="20"/>
        </w:rPr>
        <w:t>.</w:t>
      </w:r>
    </w:p>
    <w:p w14:paraId="70700C89" w14:textId="4FDC4F5B" w:rsidR="006E3319" w:rsidRPr="00D44994" w:rsidRDefault="006E3319" w:rsidP="009B58CB">
      <w:pPr>
        <w:autoSpaceDE w:val="0"/>
        <w:autoSpaceDN w:val="0"/>
        <w:adjustRightInd w:val="0"/>
        <w:jc w:val="both"/>
        <w:rPr>
          <w:rFonts w:ascii="Marianne" w:hAnsi="Marianne" w:cstheme="minorHAnsi"/>
          <w:sz w:val="20"/>
          <w:szCs w:val="20"/>
        </w:rPr>
      </w:pPr>
    </w:p>
    <w:p w14:paraId="2F0D4183" w14:textId="2CF95A2B" w:rsidR="00B556B5" w:rsidRPr="00D44994" w:rsidRDefault="00B556B5"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 xml:space="preserve">4.2 – Prestation supplémentaire </w:t>
      </w:r>
      <w:r w:rsidR="00C46106" w:rsidRPr="00D44994">
        <w:rPr>
          <w:rFonts w:ascii="Marianne" w:hAnsi="Marianne" w:cstheme="minorHAnsi"/>
          <w:i w:val="0"/>
          <w:iCs w:val="0"/>
          <w:smallCaps/>
          <w:sz w:val="20"/>
          <w:szCs w:val="20"/>
        </w:rPr>
        <w:t>éventuelle</w:t>
      </w:r>
    </w:p>
    <w:p w14:paraId="2A9719C7" w14:textId="77777777" w:rsidR="00B556B5" w:rsidRPr="00D44994" w:rsidRDefault="00B556B5" w:rsidP="009B58CB">
      <w:pPr>
        <w:jc w:val="both"/>
        <w:rPr>
          <w:rFonts w:ascii="Marianne" w:hAnsi="Marianne" w:cstheme="minorHAnsi"/>
          <w:sz w:val="20"/>
          <w:szCs w:val="20"/>
        </w:rPr>
      </w:pPr>
    </w:p>
    <w:p w14:paraId="51DD3A2A" w14:textId="1E17BC1F" w:rsidR="00B556B5" w:rsidRPr="00915BB7" w:rsidRDefault="00915BB7" w:rsidP="009B58CB">
      <w:pPr>
        <w:autoSpaceDE w:val="0"/>
        <w:autoSpaceDN w:val="0"/>
        <w:adjustRightInd w:val="0"/>
        <w:jc w:val="both"/>
        <w:rPr>
          <w:rFonts w:ascii="Marianne" w:hAnsi="Marianne" w:cstheme="minorHAnsi"/>
          <w:sz w:val="20"/>
          <w:szCs w:val="20"/>
        </w:rPr>
      </w:pPr>
      <w:r w:rsidRPr="00915BB7">
        <w:rPr>
          <w:rFonts w:ascii="Marianne" w:hAnsi="Marianne" w:cstheme="minorHAnsi"/>
          <w:sz w:val="20"/>
          <w:szCs w:val="20"/>
        </w:rPr>
        <w:t>3</w:t>
      </w:r>
      <w:r w:rsidR="00FD6714" w:rsidRPr="00915BB7">
        <w:rPr>
          <w:rFonts w:ascii="Marianne" w:hAnsi="Marianne" w:cstheme="minorHAnsi"/>
          <w:sz w:val="20"/>
          <w:szCs w:val="20"/>
        </w:rPr>
        <w:t xml:space="preserve"> prestations supplémentaires éventuelles</w:t>
      </w:r>
      <w:r w:rsidR="00900AFE" w:rsidRPr="00915BB7">
        <w:rPr>
          <w:rFonts w:ascii="Marianne" w:hAnsi="Marianne" w:cstheme="minorHAnsi"/>
          <w:sz w:val="20"/>
          <w:szCs w:val="20"/>
        </w:rPr>
        <w:t xml:space="preserve"> pour le lot maçonnerie pierre de taille</w:t>
      </w:r>
    </w:p>
    <w:p w14:paraId="1074884D" w14:textId="6F36A9D8" w:rsidR="00900AFE" w:rsidRPr="00915BB7" w:rsidRDefault="00915BB7" w:rsidP="009B58CB">
      <w:pPr>
        <w:autoSpaceDE w:val="0"/>
        <w:autoSpaceDN w:val="0"/>
        <w:adjustRightInd w:val="0"/>
        <w:jc w:val="both"/>
        <w:rPr>
          <w:rFonts w:ascii="Marianne" w:hAnsi="Marianne" w:cstheme="minorHAnsi"/>
          <w:sz w:val="20"/>
          <w:szCs w:val="20"/>
        </w:rPr>
      </w:pPr>
      <w:r w:rsidRPr="00915BB7">
        <w:rPr>
          <w:rFonts w:ascii="Marianne" w:hAnsi="Marianne" w:cstheme="minorHAnsi"/>
          <w:sz w:val="20"/>
          <w:szCs w:val="20"/>
        </w:rPr>
        <w:t>2</w:t>
      </w:r>
      <w:r w:rsidR="00900AFE" w:rsidRPr="00915BB7">
        <w:rPr>
          <w:rFonts w:ascii="Marianne" w:hAnsi="Marianne" w:cstheme="minorHAnsi"/>
          <w:sz w:val="20"/>
          <w:szCs w:val="20"/>
        </w:rPr>
        <w:t xml:space="preserve"> prestations supplémentaires éventuelles pour le lot métallerie</w:t>
      </w:r>
    </w:p>
    <w:p w14:paraId="7A063213" w14:textId="0CAFE3AF" w:rsidR="00915BB7" w:rsidRPr="00915BB7" w:rsidRDefault="00915BB7" w:rsidP="009B58CB">
      <w:pPr>
        <w:autoSpaceDE w:val="0"/>
        <w:autoSpaceDN w:val="0"/>
        <w:adjustRightInd w:val="0"/>
        <w:jc w:val="both"/>
        <w:rPr>
          <w:rFonts w:ascii="Marianne" w:hAnsi="Marianne" w:cstheme="minorHAnsi"/>
          <w:sz w:val="20"/>
          <w:szCs w:val="20"/>
        </w:rPr>
      </w:pPr>
      <w:r w:rsidRPr="00915BB7">
        <w:rPr>
          <w:rFonts w:ascii="Marianne" w:hAnsi="Marianne" w:cstheme="minorHAnsi"/>
          <w:sz w:val="20"/>
          <w:szCs w:val="20"/>
        </w:rPr>
        <w:t>1 prestation supplémentaire éventuelle pour le lot menuiserie – ferrage</w:t>
      </w:r>
    </w:p>
    <w:p w14:paraId="1647FA5C" w14:textId="22B3A411" w:rsidR="00915BB7" w:rsidRPr="00D44994" w:rsidRDefault="00915BB7" w:rsidP="009B58CB">
      <w:pPr>
        <w:autoSpaceDE w:val="0"/>
        <w:autoSpaceDN w:val="0"/>
        <w:adjustRightInd w:val="0"/>
        <w:jc w:val="both"/>
        <w:rPr>
          <w:rFonts w:ascii="Marianne" w:hAnsi="Marianne" w:cstheme="minorHAnsi"/>
          <w:sz w:val="20"/>
          <w:szCs w:val="20"/>
        </w:rPr>
      </w:pPr>
      <w:r w:rsidRPr="00915BB7">
        <w:rPr>
          <w:rFonts w:ascii="Marianne" w:hAnsi="Marianne" w:cstheme="minorHAnsi"/>
          <w:sz w:val="20"/>
          <w:szCs w:val="20"/>
        </w:rPr>
        <w:t>1 prestation supplémentaire éventuelle pour le lot sûreté</w:t>
      </w:r>
      <w:r>
        <w:rPr>
          <w:rFonts w:ascii="Marianne" w:hAnsi="Marianne" w:cstheme="minorHAnsi"/>
          <w:sz w:val="20"/>
          <w:szCs w:val="20"/>
        </w:rPr>
        <w:t xml:space="preserve"> </w:t>
      </w:r>
    </w:p>
    <w:p w14:paraId="478E0222" w14:textId="77777777" w:rsidR="00900AFE" w:rsidRPr="00D44994" w:rsidRDefault="00900AFE" w:rsidP="009B58CB">
      <w:pPr>
        <w:autoSpaceDE w:val="0"/>
        <w:autoSpaceDN w:val="0"/>
        <w:adjustRightInd w:val="0"/>
        <w:jc w:val="both"/>
        <w:rPr>
          <w:rFonts w:ascii="Marianne" w:hAnsi="Marianne" w:cstheme="minorHAnsi"/>
          <w:sz w:val="20"/>
          <w:szCs w:val="20"/>
        </w:rPr>
      </w:pPr>
    </w:p>
    <w:p w14:paraId="2B28B6D4" w14:textId="77777777" w:rsidR="00FD6714" w:rsidRPr="00D44994" w:rsidRDefault="00FD6714" w:rsidP="009B58CB">
      <w:pPr>
        <w:autoSpaceDE w:val="0"/>
        <w:autoSpaceDN w:val="0"/>
        <w:adjustRightInd w:val="0"/>
        <w:jc w:val="both"/>
        <w:rPr>
          <w:rFonts w:ascii="Marianne" w:hAnsi="Marianne" w:cstheme="minorHAnsi"/>
          <w:sz w:val="20"/>
          <w:szCs w:val="20"/>
        </w:rPr>
      </w:pPr>
    </w:p>
    <w:p w14:paraId="48368147" w14:textId="300040CE" w:rsidR="008B1C44" w:rsidRPr="00D44994" w:rsidRDefault="00E228B6" w:rsidP="009B58CB">
      <w:pPr>
        <w:pStyle w:val="Titre2"/>
        <w:spacing w:before="0" w:after="0"/>
        <w:jc w:val="both"/>
        <w:rPr>
          <w:rFonts w:ascii="Marianne" w:hAnsi="Marianne" w:cstheme="minorHAnsi"/>
          <w:i w:val="0"/>
          <w:iCs w:val="0"/>
          <w:smallCaps/>
          <w:sz w:val="20"/>
          <w:szCs w:val="20"/>
        </w:rPr>
      </w:pPr>
      <w:bookmarkStart w:id="24" w:name="_Toc251937739"/>
      <w:bookmarkStart w:id="25" w:name="_Toc200445640"/>
      <w:r w:rsidRPr="00D44994">
        <w:rPr>
          <w:rFonts w:ascii="Marianne" w:hAnsi="Marianne" w:cstheme="minorHAnsi"/>
          <w:i w:val="0"/>
          <w:iCs w:val="0"/>
          <w:smallCaps/>
          <w:sz w:val="20"/>
          <w:szCs w:val="20"/>
        </w:rPr>
        <w:t>4</w:t>
      </w:r>
      <w:r w:rsidR="00F6562E" w:rsidRPr="00D44994">
        <w:rPr>
          <w:rFonts w:ascii="Marianne" w:hAnsi="Marianne" w:cstheme="minorHAnsi"/>
          <w:i w:val="0"/>
          <w:iCs w:val="0"/>
          <w:smallCaps/>
          <w:sz w:val="20"/>
          <w:szCs w:val="20"/>
        </w:rPr>
        <w:t>.</w:t>
      </w:r>
      <w:r w:rsidR="00C46106" w:rsidRPr="00D44994">
        <w:rPr>
          <w:rFonts w:ascii="Marianne" w:hAnsi="Marianne" w:cstheme="minorHAnsi"/>
          <w:i w:val="0"/>
          <w:iCs w:val="0"/>
          <w:smallCaps/>
          <w:sz w:val="20"/>
          <w:szCs w:val="20"/>
        </w:rPr>
        <w:t>3</w:t>
      </w:r>
      <w:r w:rsidR="00F6562E" w:rsidRPr="00D44994">
        <w:rPr>
          <w:rFonts w:ascii="Marianne" w:hAnsi="Marianne" w:cstheme="minorHAnsi"/>
          <w:i w:val="0"/>
          <w:iCs w:val="0"/>
          <w:smallCaps/>
          <w:sz w:val="20"/>
          <w:szCs w:val="20"/>
        </w:rPr>
        <w:t xml:space="preserve"> – </w:t>
      </w:r>
      <w:bookmarkEnd w:id="24"/>
      <w:r w:rsidR="00AA0CEB" w:rsidRPr="00D44994">
        <w:rPr>
          <w:rFonts w:ascii="Marianne" w:hAnsi="Marianne" w:cstheme="minorHAnsi"/>
          <w:i w:val="0"/>
          <w:iCs w:val="0"/>
          <w:smallCaps/>
          <w:sz w:val="20"/>
          <w:szCs w:val="20"/>
        </w:rPr>
        <w:t>Variante</w:t>
      </w:r>
      <w:r w:rsidR="0025739C" w:rsidRPr="00D44994">
        <w:rPr>
          <w:rFonts w:ascii="Marianne" w:hAnsi="Marianne" w:cstheme="minorHAnsi"/>
          <w:i w:val="0"/>
          <w:iCs w:val="0"/>
          <w:smallCaps/>
          <w:sz w:val="20"/>
          <w:szCs w:val="20"/>
        </w:rPr>
        <w:t>s</w:t>
      </w:r>
      <w:r w:rsidR="00AA0CEB" w:rsidRPr="00D44994">
        <w:rPr>
          <w:rFonts w:ascii="Marianne" w:hAnsi="Marianne" w:cstheme="minorHAnsi"/>
          <w:i w:val="0"/>
          <w:iCs w:val="0"/>
          <w:smallCaps/>
          <w:sz w:val="20"/>
          <w:szCs w:val="20"/>
        </w:rPr>
        <w:t xml:space="preserve"> imposée</w:t>
      </w:r>
      <w:r w:rsidR="0025739C" w:rsidRPr="00D44994">
        <w:rPr>
          <w:rFonts w:ascii="Marianne" w:hAnsi="Marianne" w:cstheme="minorHAnsi"/>
          <w:i w:val="0"/>
          <w:iCs w:val="0"/>
          <w:smallCaps/>
          <w:sz w:val="20"/>
          <w:szCs w:val="20"/>
        </w:rPr>
        <w:t>s</w:t>
      </w:r>
      <w:r w:rsidR="00AA0CEB" w:rsidRPr="00D44994">
        <w:rPr>
          <w:rFonts w:ascii="Marianne" w:hAnsi="Marianne" w:cstheme="minorHAnsi"/>
          <w:i w:val="0"/>
          <w:iCs w:val="0"/>
          <w:smallCaps/>
          <w:sz w:val="20"/>
          <w:szCs w:val="20"/>
        </w:rPr>
        <w:t xml:space="preserve"> par le pouvoir adjudicateur</w:t>
      </w:r>
      <w:bookmarkStart w:id="26" w:name="_Toc251937740"/>
    </w:p>
    <w:p w14:paraId="14C2F322" w14:textId="77777777" w:rsidR="00900AFE" w:rsidRPr="00D44994" w:rsidRDefault="00900AFE" w:rsidP="00900AFE">
      <w:pPr>
        <w:rPr>
          <w:rFonts w:ascii="Marianne" w:hAnsi="Marianne"/>
        </w:rPr>
      </w:pPr>
    </w:p>
    <w:p w14:paraId="3DF38789" w14:textId="77777777" w:rsidR="00D922AA" w:rsidRDefault="00900AFE" w:rsidP="009B58CB">
      <w:pPr>
        <w:jc w:val="both"/>
        <w:rPr>
          <w:rFonts w:ascii="Marianne" w:hAnsi="Marianne" w:cstheme="minorHAnsi"/>
          <w:sz w:val="20"/>
          <w:szCs w:val="20"/>
        </w:rPr>
      </w:pPr>
      <w:r w:rsidRPr="00D44994">
        <w:rPr>
          <w:rFonts w:ascii="Marianne" w:hAnsi="Marianne" w:cstheme="minorHAnsi"/>
          <w:sz w:val="20"/>
          <w:szCs w:val="20"/>
        </w:rPr>
        <w:t>S</w:t>
      </w:r>
      <w:r w:rsidR="006A2FA0" w:rsidRPr="00D44994">
        <w:rPr>
          <w:rFonts w:ascii="Marianne" w:hAnsi="Marianne" w:cstheme="minorHAnsi"/>
          <w:sz w:val="20"/>
          <w:szCs w:val="20"/>
        </w:rPr>
        <w:t>ous réserve que les marchés</w:t>
      </w:r>
      <w:r w:rsidRPr="00D44994">
        <w:rPr>
          <w:rFonts w:ascii="Marianne" w:hAnsi="Marianne" w:cstheme="minorHAnsi"/>
          <w:sz w:val="20"/>
          <w:szCs w:val="20"/>
        </w:rPr>
        <w:t xml:space="preserve"> de base soient chiffrés, une variante sera proposée afin d’optimiser les délais de réalisation des travaux</w:t>
      </w:r>
      <w:r w:rsidR="006A2FA0" w:rsidRPr="00D44994">
        <w:rPr>
          <w:rFonts w:ascii="Marianne" w:hAnsi="Marianne" w:cstheme="minorHAnsi"/>
          <w:sz w:val="20"/>
          <w:szCs w:val="20"/>
        </w:rPr>
        <w:t>,</w:t>
      </w:r>
      <w:r w:rsidRPr="00D44994">
        <w:rPr>
          <w:rFonts w:ascii="Marianne" w:hAnsi="Marianne" w:cstheme="minorHAnsi"/>
          <w:sz w:val="20"/>
          <w:szCs w:val="20"/>
        </w:rPr>
        <w:t xml:space="preserve"> compte tenu du contexte. En effet, l’ouverture de la cathédrale est prévue</w:t>
      </w:r>
      <w:r w:rsidR="00D922AA">
        <w:rPr>
          <w:rFonts w:ascii="Marianne" w:hAnsi="Marianne" w:cstheme="minorHAnsi"/>
          <w:sz w:val="20"/>
          <w:szCs w:val="20"/>
        </w:rPr>
        <w:t xml:space="preserve"> </w:t>
      </w:r>
      <w:r w:rsidR="00D922AA" w:rsidRPr="00D44994">
        <w:rPr>
          <w:rFonts w:ascii="Marianne" w:hAnsi="Marianne" w:cstheme="minorHAnsi"/>
          <w:sz w:val="20"/>
          <w:szCs w:val="20"/>
        </w:rPr>
        <w:t>impérativement</w:t>
      </w:r>
      <w:r w:rsidRPr="00D44994">
        <w:rPr>
          <w:rFonts w:ascii="Marianne" w:hAnsi="Marianne" w:cstheme="minorHAnsi"/>
          <w:sz w:val="20"/>
          <w:szCs w:val="20"/>
        </w:rPr>
        <w:t xml:space="preserve"> pour le 29 </w:t>
      </w:r>
      <w:r w:rsidR="00D44994">
        <w:rPr>
          <w:rFonts w:ascii="Marianne" w:hAnsi="Marianne" w:cstheme="minorHAnsi"/>
          <w:sz w:val="20"/>
          <w:szCs w:val="20"/>
        </w:rPr>
        <w:t>s</w:t>
      </w:r>
      <w:r w:rsidRPr="00D44994">
        <w:rPr>
          <w:rFonts w:ascii="Marianne" w:hAnsi="Marianne" w:cstheme="minorHAnsi"/>
          <w:sz w:val="20"/>
          <w:szCs w:val="20"/>
        </w:rPr>
        <w:t>eptembre 2025.</w:t>
      </w:r>
      <w:r w:rsidR="006A2FA0" w:rsidRPr="00D44994">
        <w:rPr>
          <w:rFonts w:ascii="Marianne" w:hAnsi="Marianne" w:cstheme="minorHAnsi"/>
          <w:sz w:val="20"/>
          <w:szCs w:val="20"/>
        </w:rPr>
        <w:t xml:space="preserve"> </w:t>
      </w:r>
    </w:p>
    <w:p w14:paraId="27BCA7D9" w14:textId="1CF6AA64" w:rsidR="00321606" w:rsidRPr="00D44994" w:rsidRDefault="006A2FA0" w:rsidP="009B58CB">
      <w:pPr>
        <w:jc w:val="both"/>
        <w:rPr>
          <w:rFonts w:ascii="Marianne" w:hAnsi="Marianne" w:cstheme="minorHAnsi"/>
          <w:sz w:val="20"/>
          <w:szCs w:val="20"/>
        </w:rPr>
      </w:pPr>
      <w:r w:rsidRPr="00D44994">
        <w:rPr>
          <w:rFonts w:ascii="Marianne" w:hAnsi="Marianne" w:cstheme="minorHAnsi"/>
          <w:sz w:val="20"/>
          <w:szCs w:val="20"/>
        </w:rPr>
        <w:lastRenderedPageBreak/>
        <w:t>L</w:t>
      </w:r>
      <w:r w:rsidR="00900AFE" w:rsidRPr="00D44994">
        <w:rPr>
          <w:rFonts w:ascii="Marianne" w:hAnsi="Marianne" w:cstheme="minorHAnsi"/>
          <w:sz w:val="20"/>
          <w:szCs w:val="20"/>
        </w:rPr>
        <w:t xml:space="preserve">’orgue de chœur sera reposé et harmonisé entre </w:t>
      </w:r>
      <w:r w:rsidR="00D44994">
        <w:rPr>
          <w:rFonts w:ascii="Marianne" w:hAnsi="Marianne" w:cstheme="minorHAnsi"/>
          <w:sz w:val="20"/>
          <w:szCs w:val="20"/>
        </w:rPr>
        <w:t>mai</w:t>
      </w:r>
      <w:r w:rsidR="00900AFE" w:rsidRPr="00D44994">
        <w:rPr>
          <w:rFonts w:ascii="Marianne" w:hAnsi="Marianne" w:cstheme="minorHAnsi"/>
          <w:sz w:val="20"/>
          <w:szCs w:val="20"/>
        </w:rPr>
        <w:t xml:space="preserve"> et </w:t>
      </w:r>
      <w:r w:rsidR="00D44994">
        <w:rPr>
          <w:rFonts w:ascii="Marianne" w:hAnsi="Marianne" w:cstheme="minorHAnsi"/>
          <w:sz w:val="20"/>
          <w:szCs w:val="20"/>
        </w:rPr>
        <w:t>s</w:t>
      </w:r>
      <w:r w:rsidR="00900AFE" w:rsidRPr="00D44994">
        <w:rPr>
          <w:rFonts w:ascii="Marianne" w:hAnsi="Marianne" w:cstheme="minorHAnsi"/>
          <w:sz w:val="20"/>
          <w:szCs w:val="20"/>
        </w:rPr>
        <w:t xml:space="preserve">eptembre 2025. Dans ce cadre, tous les travaux occasionnant un empoussièrement dans la cathédrale devront être terminés avant fin </w:t>
      </w:r>
      <w:r w:rsidR="00D44994">
        <w:rPr>
          <w:rFonts w:ascii="Marianne" w:hAnsi="Marianne" w:cstheme="minorHAnsi"/>
          <w:sz w:val="20"/>
          <w:szCs w:val="20"/>
        </w:rPr>
        <w:t>avril</w:t>
      </w:r>
      <w:r w:rsidR="00900AFE" w:rsidRPr="00D44994">
        <w:rPr>
          <w:rFonts w:ascii="Marianne" w:hAnsi="Marianne" w:cstheme="minorHAnsi"/>
          <w:sz w:val="20"/>
          <w:szCs w:val="20"/>
        </w:rPr>
        <w:t xml:space="preserve"> 2025.</w:t>
      </w:r>
      <w:r w:rsidRPr="00D44994">
        <w:rPr>
          <w:rFonts w:ascii="Marianne" w:hAnsi="Marianne" w:cstheme="minorHAnsi"/>
          <w:sz w:val="20"/>
          <w:szCs w:val="20"/>
        </w:rPr>
        <w:t xml:space="preserve"> Pour ce faire, la cathédrale sera accessible à tous moments de la journée et de la nuit.</w:t>
      </w:r>
    </w:p>
    <w:p w14:paraId="6D1227F9" w14:textId="77777777" w:rsidR="006A2FA0" w:rsidRPr="00D44994" w:rsidRDefault="006A2FA0" w:rsidP="009B58CB">
      <w:pPr>
        <w:jc w:val="both"/>
        <w:rPr>
          <w:rFonts w:ascii="Marianne" w:hAnsi="Marianne" w:cstheme="minorHAnsi"/>
          <w:sz w:val="20"/>
          <w:szCs w:val="20"/>
        </w:rPr>
      </w:pPr>
    </w:p>
    <w:p w14:paraId="48C68B41" w14:textId="49009C40" w:rsidR="00940ADE" w:rsidRPr="00D44994" w:rsidRDefault="00C635C9"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4.</w:t>
      </w:r>
      <w:r w:rsidR="00C46106" w:rsidRPr="00D44994">
        <w:rPr>
          <w:rFonts w:ascii="Marianne" w:hAnsi="Marianne" w:cstheme="minorHAnsi"/>
          <w:i w:val="0"/>
          <w:iCs w:val="0"/>
          <w:smallCaps/>
          <w:sz w:val="20"/>
          <w:szCs w:val="20"/>
        </w:rPr>
        <w:t>4</w:t>
      </w:r>
      <w:r w:rsidR="00940ADE" w:rsidRPr="00D44994">
        <w:rPr>
          <w:rFonts w:ascii="Marianne" w:hAnsi="Marianne" w:cstheme="minorHAnsi"/>
          <w:i w:val="0"/>
          <w:iCs w:val="0"/>
          <w:smallCaps/>
          <w:sz w:val="20"/>
          <w:szCs w:val="20"/>
        </w:rPr>
        <w:t xml:space="preserve"> – Variante</w:t>
      </w:r>
      <w:bookmarkEnd w:id="26"/>
      <w:r w:rsidR="0025739C" w:rsidRPr="00D44994">
        <w:rPr>
          <w:rFonts w:ascii="Marianne" w:hAnsi="Marianne" w:cstheme="minorHAnsi"/>
          <w:i w:val="0"/>
          <w:iCs w:val="0"/>
          <w:smallCaps/>
          <w:sz w:val="20"/>
          <w:szCs w:val="20"/>
        </w:rPr>
        <w:t>s</w:t>
      </w:r>
      <w:r w:rsidR="00084A97" w:rsidRPr="00D44994">
        <w:rPr>
          <w:rFonts w:ascii="Marianne" w:hAnsi="Marianne" w:cstheme="minorHAnsi"/>
          <w:i w:val="0"/>
          <w:iCs w:val="0"/>
          <w:smallCaps/>
          <w:sz w:val="20"/>
          <w:szCs w:val="20"/>
        </w:rPr>
        <w:t xml:space="preserve"> a l’initiative du candidat </w:t>
      </w:r>
    </w:p>
    <w:p w14:paraId="60C4B4E6" w14:textId="77777777" w:rsidR="00944541" w:rsidRPr="00D44994" w:rsidRDefault="00944541" w:rsidP="009B58CB">
      <w:pPr>
        <w:jc w:val="both"/>
        <w:rPr>
          <w:rFonts w:ascii="Marianne" w:hAnsi="Marianne" w:cstheme="minorHAnsi"/>
          <w:sz w:val="20"/>
          <w:szCs w:val="20"/>
          <w:highlight w:val="lightGray"/>
        </w:rPr>
      </w:pPr>
      <w:bookmarkStart w:id="27" w:name="_Toc251937741"/>
    </w:p>
    <w:p w14:paraId="7CFBB6A2" w14:textId="6E143F6C" w:rsidR="00E32299" w:rsidRPr="00D44994" w:rsidRDefault="0090322E" w:rsidP="009B58CB">
      <w:pPr>
        <w:jc w:val="both"/>
        <w:rPr>
          <w:rFonts w:ascii="Marianne" w:hAnsi="Marianne" w:cstheme="minorHAnsi"/>
          <w:sz w:val="20"/>
          <w:szCs w:val="20"/>
        </w:rPr>
      </w:pPr>
      <w:r w:rsidRPr="00D44994">
        <w:rPr>
          <w:rFonts w:ascii="Marianne" w:hAnsi="Marianne" w:cstheme="minorHAnsi"/>
          <w:sz w:val="20"/>
          <w:szCs w:val="20"/>
        </w:rPr>
        <w:t xml:space="preserve">La présentation </w:t>
      </w:r>
      <w:r w:rsidR="002B3AE5" w:rsidRPr="00D44994">
        <w:rPr>
          <w:rFonts w:ascii="Marianne" w:hAnsi="Marianne" w:cstheme="minorHAnsi"/>
          <w:sz w:val="20"/>
          <w:szCs w:val="20"/>
        </w:rPr>
        <w:t>de variante</w:t>
      </w:r>
      <w:r w:rsidR="006A2FA0" w:rsidRPr="00D44994">
        <w:rPr>
          <w:rFonts w:ascii="Marianne" w:hAnsi="Marianne" w:cstheme="minorHAnsi"/>
          <w:sz w:val="20"/>
          <w:szCs w:val="20"/>
        </w:rPr>
        <w:t xml:space="preserve"> technique</w:t>
      </w:r>
      <w:r w:rsidR="002B3AE5" w:rsidRPr="00D44994">
        <w:rPr>
          <w:rFonts w:ascii="Marianne" w:hAnsi="Marianne" w:cstheme="minorHAnsi"/>
          <w:sz w:val="20"/>
          <w:szCs w:val="20"/>
        </w:rPr>
        <w:t xml:space="preserve"> libre</w:t>
      </w:r>
      <w:r w:rsidR="00E32299" w:rsidRPr="00D44994">
        <w:rPr>
          <w:rFonts w:ascii="Marianne" w:hAnsi="Marianne" w:cstheme="minorHAnsi"/>
          <w:sz w:val="20"/>
          <w:szCs w:val="20"/>
        </w:rPr>
        <w:t xml:space="preserve"> </w:t>
      </w:r>
      <w:r w:rsidR="003A5A07" w:rsidRPr="00D44994">
        <w:rPr>
          <w:rFonts w:ascii="Marianne" w:hAnsi="Marianne" w:cstheme="minorHAnsi"/>
          <w:sz w:val="20"/>
          <w:szCs w:val="20"/>
        </w:rPr>
        <w:t xml:space="preserve">peut être établie sous réserve que le marché de base décrit dans le CCTP soit bien </w:t>
      </w:r>
      <w:r w:rsidR="00D922AA" w:rsidRPr="00D44994">
        <w:rPr>
          <w:rFonts w:ascii="Marianne" w:hAnsi="Marianne" w:cstheme="minorHAnsi"/>
          <w:sz w:val="20"/>
          <w:szCs w:val="20"/>
        </w:rPr>
        <w:t>chiffré</w:t>
      </w:r>
      <w:r w:rsidR="00D922AA">
        <w:rPr>
          <w:rFonts w:ascii="Marianne" w:hAnsi="Marianne" w:cstheme="minorHAnsi"/>
          <w:sz w:val="20"/>
          <w:szCs w:val="20"/>
        </w:rPr>
        <w:t>.</w:t>
      </w:r>
    </w:p>
    <w:p w14:paraId="0B440D9D" w14:textId="77777777" w:rsidR="009B58CB" w:rsidRPr="00D44994" w:rsidRDefault="009B58CB" w:rsidP="009B58CB">
      <w:pPr>
        <w:jc w:val="both"/>
        <w:rPr>
          <w:rFonts w:ascii="Marianne" w:hAnsi="Marianne" w:cstheme="minorHAnsi"/>
          <w:sz w:val="20"/>
          <w:szCs w:val="20"/>
        </w:rPr>
      </w:pPr>
    </w:p>
    <w:p w14:paraId="3C5A27AD" w14:textId="724A2E81" w:rsidR="00CF7023" w:rsidRPr="00D44994" w:rsidRDefault="00CF7023"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4.</w:t>
      </w:r>
      <w:r w:rsidR="00C46106" w:rsidRPr="00D44994">
        <w:rPr>
          <w:rFonts w:ascii="Marianne" w:hAnsi="Marianne" w:cstheme="minorHAnsi"/>
          <w:i w:val="0"/>
          <w:iCs w:val="0"/>
          <w:smallCaps/>
          <w:sz w:val="20"/>
          <w:szCs w:val="20"/>
        </w:rPr>
        <w:t>5</w:t>
      </w:r>
      <w:r w:rsidRPr="00D44994">
        <w:rPr>
          <w:rFonts w:ascii="Marianne" w:hAnsi="Marianne" w:cstheme="minorHAnsi"/>
          <w:i w:val="0"/>
          <w:iCs w:val="0"/>
          <w:smallCaps/>
          <w:sz w:val="20"/>
          <w:szCs w:val="20"/>
        </w:rPr>
        <w:t xml:space="preserve"> – Prestations similaires </w:t>
      </w:r>
    </w:p>
    <w:p w14:paraId="07962940" w14:textId="77777777" w:rsidR="00CF7023" w:rsidRPr="00D44994" w:rsidRDefault="00CF7023" w:rsidP="009B58CB">
      <w:pPr>
        <w:jc w:val="both"/>
        <w:rPr>
          <w:rFonts w:ascii="Marianne" w:hAnsi="Marianne" w:cstheme="minorHAnsi"/>
          <w:sz w:val="20"/>
          <w:szCs w:val="20"/>
        </w:rPr>
      </w:pPr>
    </w:p>
    <w:p w14:paraId="3AC06BE6" w14:textId="5402DED7" w:rsidR="00426F34" w:rsidRPr="00D44994" w:rsidRDefault="00CF7023" w:rsidP="009B58CB">
      <w:pPr>
        <w:jc w:val="both"/>
        <w:rPr>
          <w:rFonts w:ascii="Marianne" w:hAnsi="Marianne" w:cstheme="minorHAnsi"/>
          <w:sz w:val="20"/>
          <w:szCs w:val="20"/>
        </w:rPr>
      </w:pPr>
      <w:r w:rsidRPr="00D44994">
        <w:rPr>
          <w:rFonts w:ascii="Marianne" w:hAnsi="Marianne" w:cstheme="minorHAnsi"/>
          <w:sz w:val="20"/>
          <w:szCs w:val="20"/>
        </w:rPr>
        <w:t xml:space="preserve">Le pouvoir adjudicateur se réserve la possibilité de passer un ou des marché(s) négocié(s) sans publicité ni mise en concurrence conformément à l'article R.2122-7 du </w:t>
      </w:r>
      <w:r w:rsidR="00D52293" w:rsidRPr="00D44994">
        <w:rPr>
          <w:rFonts w:ascii="Marianne" w:hAnsi="Marianne" w:cstheme="minorHAnsi"/>
          <w:sz w:val="20"/>
          <w:szCs w:val="20"/>
        </w:rPr>
        <w:t xml:space="preserve">Code de la Commande Publique </w:t>
      </w:r>
      <w:r w:rsidRPr="00D44994">
        <w:rPr>
          <w:rFonts w:ascii="Marianne" w:hAnsi="Marianne" w:cstheme="minorHAnsi"/>
          <w:sz w:val="20"/>
          <w:szCs w:val="20"/>
        </w:rPr>
        <w:t>portant sur la réalisation de travaux ou services similaires à ceux confiés au(x) titulaire(s).</w:t>
      </w:r>
    </w:p>
    <w:p w14:paraId="460C4258" w14:textId="77777777" w:rsidR="00CF7023" w:rsidRPr="00D44994" w:rsidRDefault="00CF7023" w:rsidP="009B58CB">
      <w:pPr>
        <w:jc w:val="both"/>
        <w:rPr>
          <w:rFonts w:ascii="Marianne" w:hAnsi="Marianne" w:cstheme="minorHAnsi"/>
          <w:sz w:val="20"/>
          <w:szCs w:val="20"/>
        </w:rPr>
      </w:pPr>
    </w:p>
    <w:p w14:paraId="02F821A4" w14:textId="1289B4FB" w:rsidR="00F6562E" w:rsidRPr="00D44994" w:rsidRDefault="00E228B6" w:rsidP="009B58CB">
      <w:pPr>
        <w:pStyle w:val="Titre2"/>
        <w:spacing w:before="0" w:after="0"/>
        <w:jc w:val="both"/>
        <w:rPr>
          <w:rFonts w:ascii="Marianne" w:hAnsi="Marianne" w:cstheme="minorHAnsi"/>
          <w:i w:val="0"/>
          <w:smallCaps/>
          <w:sz w:val="20"/>
          <w:szCs w:val="20"/>
        </w:rPr>
      </w:pPr>
      <w:r w:rsidRPr="00D44994">
        <w:rPr>
          <w:rFonts w:ascii="Marianne" w:hAnsi="Marianne" w:cstheme="minorHAnsi"/>
          <w:i w:val="0"/>
          <w:smallCaps/>
          <w:sz w:val="20"/>
          <w:szCs w:val="20"/>
        </w:rPr>
        <w:t>4</w:t>
      </w:r>
      <w:r w:rsidR="00F6562E" w:rsidRPr="00D44994">
        <w:rPr>
          <w:rFonts w:ascii="Marianne" w:hAnsi="Marianne" w:cstheme="minorHAnsi"/>
          <w:i w:val="0"/>
          <w:smallCaps/>
          <w:sz w:val="20"/>
          <w:szCs w:val="20"/>
        </w:rPr>
        <w:t>.</w:t>
      </w:r>
      <w:r w:rsidR="00C46106" w:rsidRPr="00D44994">
        <w:rPr>
          <w:rFonts w:ascii="Marianne" w:hAnsi="Marianne" w:cstheme="minorHAnsi"/>
          <w:i w:val="0"/>
          <w:smallCaps/>
          <w:sz w:val="20"/>
          <w:szCs w:val="20"/>
        </w:rPr>
        <w:t>6</w:t>
      </w:r>
      <w:r w:rsidR="00F6562E" w:rsidRPr="00D44994">
        <w:rPr>
          <w:rFonts w:ascii="Marianne" w:hAnsi="Marianne" w:cstheme="minorHAnsi"/>
          <w:i w:val="0"/>
          <w:smallCaps/>
          <w:sz w:val="20"/>
          <w:szCs w:val="20"/>
        </w:rPr>
        <w:t xml:space="preserve"> – Groupements</w:t>
      </w:r>
      <w:bookmarkEnd w:id="27"/>
    </w:p>
    <w:p w14:paraId="042F34D9" w14:textId="77777777" w:rsidR="00F6562E" w:rsidRPr="00D44994" w:rsidRDefault="00F6562E" w:rsidP="009B58CB">
      <w:pPr>
        <w:jc w:val="both"/>
        <w:rPr>
          <w:rFonts w:ascii="Marianne" w:hAnsi="Marianne" w:cstheme="minorHAnsi"/>
          <w:sz w:val="20"/>
          <w:szCs w:val="20"/>
        </w:rPr>
      </w:pPr>
    </w:p>
    <w:p w14:paraId="220B1904" w14:textId="77777777" w:rsidR="00F6562E" w:rsidRPr="00D44994" w:rsidRDefault="00F6562E" w:rsidP="009B58CB">
      <w:pPr>
        <w:jc w:val="both"/>
        <w:rPr>
          <w:rFonts w:ascii="Marianne" w:hAnsi="Marianne" w:cstheme="minorHAnsi"/>
          <w:sz w:val="20"/>
          <w:szCs w:val="20"/>
        </w:rPr>
      </w:pPr>
      <w:r w:rsidRPr="00D44994">
        <w:rPr>
          <w:rFonts w:ascii="Marianne" w:hAnsi="Marianne" w:cstheme="minorHAnsi"/>
          <w:sz w:val="20"/>
          <w:szCs w:val="20"/>
        </w:rPr>
        <w:t>Les candidats peuvent se présenter individuellement ou en groupement.</w:t>
      </w:r>
    </w:p>
    <w:p w14:paraId="1ECB710F" w14:textId="77777777" w:rsidR="00E13FD5" w:rsidRPr="00D44994" w:rsidRDefault="00E13FD5" w:rsidP="009B58CB">
      <w:pPr>
        <w:jc w:val="both"/>
        <w:rPr>
          <w:rFonts w:ascii="Marianne" w:hAnsi="Marianne" w:cstheme="minorHAnsi"/>
          <w:sz w:val="20"/>
          <w:szCs w:val="20"/>
        </w:rPr>
      </w:pPr>
    </w:p>
    <w:p w14:paraId="0B68A176" w14:textId="0C080024" w:rsidR="00EA29D0" w:rsidRPr="00D44994" w:rsidRDefault="009D7D51"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Le pouvoir adjudicateur interdit aux candidats de présenter leurs offres en agissant à la fois en qualité de candidats individuels et de membres d’un ou plusieurs groupements, </w:t>
      </w:r>
      <w:r w:rsidR="00FD348E" w:rsidRPr="00D44994">
        <w:rPr>
          <w:rFonts w:ascii="Marianne" w:hAnsi="Marianne" w:cstheme="minorHAnsi"/>
          <w:sz w:val="20"/>
          <w:szCs w:val="20"/>
        </w:rPr>
        <w:t>conformément à l’article R. 2142-21 du Code de la Commande Publique.</w:t>
      </w:r>
    </w:p>
    <w:p w14:paraId="4806D394" w14:textId="77777777" w:rsidR="00426F34" w:rsidRPr="00D44994" w:rsidRDefault="00426F34" w:rsidP="009B58CB">
      <w:pPr>
        <w:jc w:val="both"/>
        <w:rPr>
          <w:rFonts w:ascii="Marianne" w:hAnsi="Marianne" w:cstheme="minorHAnsi"/>
          <w:color w:val="FF0000"/>
          <w:sz w:val="20"/>
          <w:szCs w:val="20"/>
        </w:rPr>
      </w:pPr>
    </w:p>
    <w:p w14:paraId="48EFB8F2" w14:textId="77777777" w:rsidR="00426F34" w:rsidRPr="00D44994" w:rsidRDefault="00426F34" w:rsidP="009B58CB">
      <w:pPr>
        <w:jc w:val="both"/>
        <w:rPr>
          <w:rFonts w:ascii="Marianne" w:hAnsi="Marianne" w:cstheme="minorHAnsi"/>
          <w:color w:val="FF0000"/>
          <w:sz w:val="20"/>
          <w:szCs w:val="20"/>
        </w:rPr>
      </w:pPr>
    </w:p>
    <w:p w14:paraId="2F96F023" w14:textId="77777777" w:rsidR="00F6562E" w:rsidRPr="00D44994" w:rsidRDefault="00F6562E" w:rsidP="009B58CB">
      <w:pPr>
        <w:pStyle w:val="Titre2"/>
        <w:spacing w:before="0" w:after="0"/>
        <w:ind w:right="23"/>
        <w:jc w:val="both"/>
        <w:rPr>
          <w:rFonts w:ascii="Marianne" w:hAnsi="Marianne" w:cstheme="minorHAnsi"/>
          <w:bCs w:val="0"/>
          <w:i w:val="0"/>
          <w:sz w:val="20"/>
          <w:szCs w:val="20"/>
          <w:u w:val="single"/>
        </w:rPr>
      </w:pPr>
      <w:bookmarkStart w:id="28" w:name="_Toc251937742"/>
      <w:bookmarkEnd w:id="25"/>
      <w:r w:rsidRPr="00D44994">
        <w:rPr>
          <w:rFonts w:ascii="Marianne" w:hAnsi="Marianne" w:cstheme="minorHAnsi"/>
          <w:bCs w:val="0"/>
          <w:i w:val="0"/>
          <w:sz w:val="20"/>
          <w:szCs w:val="20"/>
          <w:u w:val="single"/>
        </w:rPr>
        <w:t xml:space="preserve">ARTICLE </w:t>
      </w:r>
      <w:r w:rsidR="00E228B6" w:rsidRPr="00D44994">
        <w:rPr>
          <w:rFonts w:ascii="Marianne" w:hAnsi="Marianne" w:cstheme="minorHAnsi"/>
          <w:bCs w:val="0"/>
          <w:i w:val="0"/>
          <w:sz w:val="20"/>
          <w:szCs w:val="20"/>
          <w:u w:val="single"/>
        </w:rPr>
        <w:t>5</w:t>
      </w:r>
      <w:r w:rsidR="002C06B8" w:rsidRPr="00D44994">
        <w:rPr>
          <w:rFonts w:ascii="Marianne" w:hAnsi="Marianne" w:cstheme="minorHAnsi"/>
          <w:bCs w:val="0"/>
          <w:i w:val="0"/>
          <w:sz w:val="20"/>
          <w:szCs w:val="20"/>
        </w:rPr>
        <w:t xml:space="preserve"> - </w:t>
      </w:r>
      <w:r w:rsidRPr="00D44994">
        <w:rPr>
          <w:rFonts w:ascii="Marianne" w:hAnsi="Marianne" w:cstheme="minorHAnsi"/>
          <w:bCs w:val="0"/>
          <w:i w:val="0"/>
          <w:sz w:val="20"/>
          <w:szCs w:val="20"/>
          <w:u w:val="single"/>
        </w:rPr>
        <w:t>DOSSIER DE CONSULTATION REMIS AUX CANDIDATS</w:t>
      </w:r>
      <w:bookmarkEnd w:id="28"/>
    </w:p>
    <w:p w14:paraId="7828F89B" w14:textId="77777777" w:rsidR="00426F34" w:rsidRPr="00D44994" w:rsidRDefault="00426F34" w:rsidP="009B58CB">
      <w:pPr>
        <w:pStyle w:val="Titre2"/>
        <w:spacing w:before="0" w:after="0"/>
        <w:jc w:val="both"/>
        <w:rPr>
          <w:rFonts w:ascii="Marianne" w:hAnsi="Marianne" w:cstheme="minorHAnsi"/>
          <w:i w:val="0"/>
          <w:iCs w:val="0"/>
          <w:smallCaps/>
          <w:sz w:val="20"/>
          <w:szCs w:val="20"/>
        </w:rPr>
      </w:pPr>
      <w:bookmarkStart w:id="29" w:name="_Toc251937743"/>
      <w:bookmarkStart w:id="30" w:name="OLE_LINK1"/>
      <w:bookmarkStart w:id="31" w:name="OLE_LINK5"/>
    </w:p>
    <w:p w14:paraId="56D65129" w14:textId="77777777" w:rsidR="00F6562E" w:rsidRPr="00D44994" w:rsidRDefault="00F6562E"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5.</w:t>
      </w:r>
      <w:r w:rsidR="00E228B6" w:rsidRPr="00D44994">
        <w:rPr>
          <w:rFonts w:ascii="Marianne" w:hAnsi="Marianne" w:cstheme="minorHAnsi"/>
          <w:i w:val="0"/>
          <w:iCs w:val="0"/>
          <w:smallCaps/>
          <w:sz w:val="20"/>
          <w:szCs w:val="20"/>
        </w:rPr>
        <w:t>1</w:t>
      </w:r>
      <w:r w:rsidRPr="00D44994">
        <w:rPr>
          <w:rFonts w:ascii="Marianne" w:hAnsi="Marianne" w:cstheme="minorHAnsi"/>
          <w:i w:val="0"/>
          <w:iCs w:val="0"/>
          <w:smallCaps/>
          <w:sz w:val="20"/>
          <w:szCs w:val="20"/>
        </w:rPr>
        <w:t xml:space="preserve"> – Modalités de retrait des dossier</w:t>
      </w:r>
      <w:bookmarkEnd w:id="29"/>
      <w:r w:rsidR="00CE340F" w:rsidRPr="00D44994">
        <w:rPr>
          <w:rFonts w:ascii="Marianne" w:hAnsi="Marianne" w:cstheme="minorHAnsi"/>
          <w:i w:val="0"/>
          <w:iCs w:val="0"/>
          <w:smallCaps/>
          <w:sz w:val="20"/>
          <w:szCs w:val="20"/>
        </w:rPr>
        <w:t>s</w:t>
      </w:r>
    </w:p>
    <w:bookmarkEnd w:id="30"/>
    <w:bookmarkEnd w:id="31"/>
    <w:p w14:paraId="76F47FA9" w14:textId="77777777" w:rsidR="00F6562E" w:rsidRPr="00D44994" w:rsidRDefault="00F6562E" w:rsidP="009B58CB">
      <w:pPr>
        <w:autoSpaceDE w:val="0"/>
        <w:autoSpaceDN w:val="0"/>
        <w:adjustRightInd w:val="0"/>
        <w:jc w:val="both"/>
        <w:rPr>
          <w:rFonts w:ascii="Marianne" w:hAnsi="Marianne" w:cstheme="minorHAnsi"/>
          <w:color w:val="FF0000"/>
          <w:sz w:val="20"/>
          <w:szCs w:val="20"/>
          <w:u w:val="single"/>
        </w:rPr>
      </w:pPr>
    </w:p>
    <w:p w14:paraId="1CD27A92" w14:textId="37832E0D" w:rsidR="006D6C6E" w:rsidRPr="00D44994" w:rsidRDefault="00F6562E" w:rsidP="009B58CB">
      <w:pPr>
        <w:pStyle w:val="Corpsdetexte2"/>
        <w:rPr>
          <w:rFonts w:ascii="Marianne" w:hAnsi="Marianne" w:cstheme="minorHAnsi"/>
          <w:color w:val="000000"/>
        </w:rPr>
      </w:pPr>
      <w:r w:rsidRPr="00D44994">
        <w:rPr>
          <w:rFonts w:ascii="Marianne" w:hAnsi="Marianne" w:cstheme="minorHAnsi"/>
        </w:rPr>
        <w:t>L</w:t>
      </w:r>
      <w:r w:rsidR="005A0BF8" w:rsidRPr="00D44994">
        <w:rPr>
          <w:rFonts w:ascii="Marianne" w:hAnsi="Marianne" w:cstheme="minorHAnsi"/>
        </w:rPr>
        <w:t>e dossier de consultation est à retirer</w:t>
      </w:r>
      <w:r w:rsidRPr="00D44994">
        <w:rPr>
          <w:rFonts w:ascii="Marianne" w:hAnsi="Marianne" w:cstheme="minorHAnsi"/>
        </w:rPr>
        <w:t xml:space="preserve"> gratuitement par les candidats jusqu’à la d</w:t>
      </w:r>
      <w:r w:rsidR="00BF606E" w:rsidRPr="00D44994">
        <w:rPr>
          <w:rFonts w:ascii="Marianne" w:hAnsi="Marianne" w:cstheme="minorHAnsi"/>
        </w:rPr>
        <w:t>ate limite de remise des offres par téléchargement</w:t>
      </w:r>
      <w:r w:rsidR="0017235E" w:rsidRPr="00D44994">
        <w:rPr>
          <w:rFonts w:ascii="Marianne" w:hAnsi="Marianne" w:cstheme="minorHAnsi"/>
          <w:color w:val="000000"/>
        </w:rPr>
        <w:t xml:space="preserve"> </w:t>
      </w:r>
      <w:r w:rsidR="0017235E" w:rsidRPr="00D44994">
        <w:rPr>
          <w:rFonts w:ascii="Marianne" w:hAnsi="Marianne" w:cstheme="minorHAnsi"/>
          <w:b/>
          <w:color w:val="000000"/>
        </w:rPr>
        <w:t>sur</w:t>
      </w:r>
      <w:r w:rsidR="0081043D" w:rsidRPr="00D44994">
        <w:rPr>
          <w:rFonts w:ascii="Marianne" w:hAnsi="Marianne" w:cstheme="minorHAnsi"/>
          <w:b/>
          <w:color w:val="000000"/>
        </w:rPr>
        <w:t xml:space="preserve"> la plate-forme dématérialisée</w:t>
      </w:r>
      <w:r w:rsidR="0081043D" w:rsidRPr="00D44994">
        <w:rPr>
          <w:rFonts w:ascii="Marianne" w:hAnsi="Marianne" w:cstheme="minorHAnsi"/>
          <w:color w:val="000000"/>
        </w:rPr>
        <w:t xml:space="preserve"> </w:t>
      </w:r>
      <w:r w:rsidR="006D6C6E" w:rsidRPr="00D44994">
        <w:rPr>
          <w:rFonts w:ascii="Marianne" w:hAnsi="Marianne" w:cstheme="minorHAnsi"/>
          <w:color w:val="000000"/>
        </w:rPr>
        <w:t>P</w:t>
      </w:r>
      <w:r w:rsidR="005A0743" w:rsidRPr="00D44994">
        <w:rPr>
          <w:rFonts w:ascii="Marianne" w:hAnsi="Marianne" w:cstheme="minorHAnsi"/>
          <w:color w:val="000000"/>
        </w:rPr>
        <w:t>LACE</w:t>
      </w:r>
      <w:r w:rsidR="006D6C6E" w:rsidRPr="00D44994">
        <w:rPr>
          <w:rFonts w:ascii="Marianne" w:hAnsi="Marianne" w:cstheme="minorHAnsi"/>
          <w:color w:val="000000"/>
        </w:rPr>
        <w:t xml:space="preserve"> (Pla</w:t>
      </w:r>
      <w:r w:rsidR="005A0743" w:rsidRPr="00D44994">
        <w:rPr>
          <w:rFonts w:ascii="Marianne" w:hAnsi="Marianne" w:cstheme="minorHAnsi"/>
          <w:color w:val="000000"/>
        </w:rPr>
        <w:t>teforme des achats de l’Etat</w:t>
      </w:r>
      <w:r w:rsidR="006D6C6E" w:rsidRPr="00D44994">
        <w:rPr>
          <w:rFonts w:ascii="Marianne" w:hAnsi="Marianne" w:cstheme="minorHAnsi"/>
          <w:color w:val="000000"/>
        </w:rPr>
        <w:t>)</w:t>
      </w:r>
      <w:r w:rsidR="007B4D08" w:rsidRPr="00D44994">
        <w:rPr>
          <w:rFonts w:ascii="Marianne" w:hAnsi="Marianne" w:cstheme="minorHAnsi"/>
          <w:color w:val="000000"/>
        </w:rPr>
        <w:t xml:space="preserve"> </w:t>
      </w:r>
      <w:r w:rsidR="00CF30EE" w:rsidRPr="00D44994">
        <w:rPr>
          <w:rFonts w:ascii="Marianne" w:hAnsi="Marianne" w:cstheme="minorHAnsi"/>
          <w:b/>
          <w:color w:val="000000"/>
        </w:rPr>
        <w:t xml:space="preserve">directement via le lien suivant : </w:t>
      </w:r>
    </w:p>
    <w:bookmarkStart w:id="32" w:name="_Toc251937744"/>
    <w:p w14:paraId="265D8C36" w14:textId="237658ED" w:rsidR="00A617EE" w:rsidRPr="00D44994" w:rsidRDefault="00F00ED4" w:rsidP="00F00ED4">
      <w:pPr>
        <w:jc w:val="both"/>
        <w:rPr>
          <w:rFonts w:ascii="Marianne" w:hAnsi="Marianne" w:cstheme="minorHAnsi"/>
          <w:sz w:val="20"/>
          <w:szCs w:val="20"/>
        </w:rPr>
      </w:pPr>
      <w:r w:rsidRPr="00D44994">
        <w:rPr>
          <w:rFonts w:ascii="Marianne" w:hAnsi="Marianne" w:cstheme="minorHAnsi"/>
          <w:sz w:val="20"/>
          <w:szCs w:val="20"/>
        </w:rPr>
        <w:fldChar w:fldCharType="begin"/>
      </w:r>
      <w:r w:rsidRPr="00D44994">
        <w:rPr>
          <w:rFonts w:ascii="Marianne" w:hAnsi="Marianne" w:cstheme="minorHAnsi"/>
          <w:sz w:val="20"/>
          <w:szCs w:val="20"/>
        </w:rPr>
        <w:instrText xml:space="preserve"> HYPERLINK "https://www.marches-publics.gouv.fr/" </w:instrText>
      </w:r>
      <w:r w:rsidRPr="00D44994">
        <w:rPr>
          <w:rFonts w:ascii="Marianne" w:hAnsi="Marianne" w:cstheme="minorHAnsi"/>
          <w:sz w:val="20"/>
          <w:szCs w:val="20"/>
        </w:rPr>
      </w:r>
      <w:r w:rsidRPr="00D44994">
        <w:rPr>
          <w:rFonts w:ascii="Marianne" w:hAnsi="Marianne" w:cstheme="minorHAnsi"/>
          <w:sz w:val="20"/>
          <w:szCs w:val="20"/>
        </w:rPr>
        <w:fldChar w:fldCharType="separate"/>
      </w:r>
      <w:r w:rsidRPr="00D44994">
        <w:rPr>
          <w:rStyle w:val="Lienhypertexte"/>
          <w:rFonts w:ascii="Marianne" w:hAnsi="Marianne" w:cstheme="minorHAnsi"/>
          <w:sz w:val="20"/>
          <w:szCs w:val="20"/>
        </w:rPr>
        <w:t>https://www.marches-publics.gouv.fr/</w:t>
      </w:r>
      <w:r w:rsidRPr="00D44994">
        <w:rPr>
          <w:rFonts w:ascii="Marianne" w:hAnsi="Marianne" w:cstheme="minorHAnsi"/>
          <w:sz w:val="20"/>
          <w:szCs w:val="20"/>
        </w:rPr>
        <w:fldChar w:fldCharType="end"/>
      </w:r>
    </w:p>
    <w:p w14:paraId="07E544C0" w14:textId="5050ED04" w:rsidR="00F00ED4" w:rsidRPr="00D44994" w:rsidRDefault="001622F0" w:rsidP="00F00ED4">
      <w:pPr>
        <w:jc w:val="both"/>
        <w:rPr>
          <w:rFonts w:ascii="Marianne" w:hAnsi="Marianne" w:cstheme="minorHAnsi"/>
          <w:sz w:val="20"/>
          <w:szCs w:val="20"/>
        </w:rPr>
      </w:pPr>
      <w:r w:rsidRPr="00D44994">
        <w:rPr>
          <w:rFonts w:ascii="Marianne" w:hAnsi="Marianne" w:cstheme="minorHAnsi"/>
          <w:sz w:val="20"/>
          <w:szCs w:val="20"/>
        </w:rPr>
        <w:t>Sous</w:t>
      </w:r>
      <w:r w:rsidR="00CB6FC1" w:rsidRPr="00D44994">
        <w:rPr>
          <w:rFonts w:ascii="Marianne" w:hAnsi="Marianne" w:cstheme="minorHAnsi"/>
          <w:sz w:val="20"/>
          <w:szCs w:val="20"/>
        </w:rPr>
        <w:t xml:space="preserve"> la ré</w:t>
      </w:r>
      <w:r w:rsidR="0051303B" w:rsidRPr="00D44994">
        <w:rPr>
          <w:rFonts w:ascii="Marianne" w:hAnsi="Marianne" w:cstheme="minorHAnsi"/>
          <w:sz w:val="20"/>
          <w:szCs w:val="20"/>
        </w:rPr>
        <w:t>férence indiquée en première page du présent document.</w:t>
      </w:r>
    </w:p>
    <w:p w14:paraId="6CBBA765" w14:textId="77777777" w:rsidR="00CB6FC1" w:rsidRPr="00D44994" w:rsidRDefault="00CB6FC1" w:rsidP="00F00ED4">
      <w:pPr>
        <w:jc w:val="both"/>
        <w:rPr>
          <w:rFonts w:ascii="Marianne" w:hAnsi="Marianne" w:cstheme="minorHAnsi"/>
          <w:sz w:val="20"/>
          <w:szCs w:val="20"/>
        </w:rPr>
      </w:pPr>
    </w:p>
    <w:p w14:paraId="2CCB472B" w14:textId="77777777" w:rsidR="004E2886" w:rsidRPr="00D44994" w:rsidRDefault="00671C77"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5.2 – Contenu du dossier de consultation</w:t>
      </w:r>
      <w:bookmarkEnd w:id="32"/>
    </w:p>
    <w:p w14:paraId="0D75F6B2" w14:textId="77777777" w:rsidR="004E2886" w:rsidRPr="00D44994" w:rsidRDefault="004E2886" w:rsidP="009B58CB">
      <w:pPr>
        <w:jc w:val="both"/>
        <w:rPr>
          <w:rFonts w:ascii="Marianne" w:hAnsi="Marianne" w:cstheme="minorHAnsi"/>
          <w:sz w:val="20"/>
          <w:szCs w:val="20"/>
        </w:rPr>
      </w:pPr>
    </w:p>
    <w:p w14:paraId="0185B561" w14:textId="7308BFB3" w:rsidR="004523BA" w:rsidRPr="00D44994" w:rsidRDefault="0010251F" w:rsidP="009B58CB">
      <w:pPr>
        <w:pStyle w:val="Corpsdetexte2"/>
        <w:rPr>
          <w:rFonts w:ascii="Marianne" w:hAnsi="Marianne" w:cstheme="minorHAnsi"/>
        </w:rPr>
      </w:pPr>
      <w:r w:rsidRPr="00D44994">
        <w:rPr>
          <w:rFonts w:ascii="Marianne" w:hAnsi="Marianne" w:cstheme="minorHAnsi"/>
        </w:rPr>
        <w:t xml:space="preserve">Le dossier consultation </w:t>
      </w:r>
      <w:r w:rsidR="00017B6A" w:rsidRPr="00D44994">
        <w:rPr>
          <w:rFonts w:ascii="Marianne" w:hAnsi="Marianne" w:cstheme="minorHAnsi"/>
        </w:rPr>
        <w:t>contient les pièces suivantes</w:t>
      </w:r>
      <w:r w:rsidR="007D6D03" w:rsidRPr="00D44994">
        <w:rPr>
          <w:rFonts w:ascii="Marianne" w:hAnsi="Marianne" w:cstheme="minorHAnsi"/>
        </w:rPr>
        <w:t> :</w:t>
      </w:r>
    </w:p>
    <w:p w14:paraId="31AF369B" w14:textId="77777777" w:rsidR="00C01917" w:rsidRPr="00D44994" w:rsidRDefault="00C01917" w:rsidP="009B58CB">
      <w:pPr>
        <w:pStyle w:val="Corpsdetexte2"/>
        <w:rPr>
          <w:rFonts w:ascii="Marianne" w:hAnsi="Marianne" w:cstheme="minorHAnsi"/>
        </w:rPr>
      </w:pPr>
    </w:p>
    <w:p w14:paraId="7BAD8ECE" w14:textId="3C089621" w:rsidR="00C01917" w:rsidRPr="00D44994" w:rsidRDefault="001622F0" w:rsidP="001B1131">
      <w:pPr>
        <w:numPr>
          <w:ilvl w:val="0"/>
          <w:numId w:val="2"/>
        </w:numPr>
        <w:jc w:val="both"/>
        <w:rPr>
          <w:rFonts w:ascii="Marianne" w:hAnsi="Marianne" w:cstheme="minorHAnsi"/>
          <w:sz w:val="20"/>
          <w:szCs w:val="20"/>
        </w:rPr>
      </w:pPr>
      <w:bookmarkStart w:id="33" w:name="_Toc251937745"/>
      <w:r w:rsidRPr="00D44994">
        <w:rPr>
          <w:rFonts w:ascii="Marianne" w:hAnsi="Marianne" w:cstheme="minorHAnsi"/>
          <w:sz w:val="20"/>
          <w:szCs w:val="20"/>
        </w:rPr>
        <w:t>Le</w:t>
      </w:r>
      <w:r w:rsidR="00E947B1" w:rsidRPr="00D44994">
        <w:rPr>
          <w:rFonts w:ascii="Marianne" w:hAnsi="Marianne" w:cstheme="minorHAnsi"/>
          <w:sz w:val="20"/>
          <w:szCs w:val="20"/>
        </w:rPr>
        <w:t xml:space="preserve"> présent règlement de consultation</w:t>
      </w:r>
    </w:p>
    <w:p w14:paraId="6FE505EE" w14:textId="42E569F1" w:rsidR="00DE7864" w:rsidRPr="00D44994" w:rsidRDefault="001622F0" w:rsidP="009B58CB">
      <w:pPr>
        <w:numPr>
          <w:ilvl w:val="0"/>
          <w:numId w:val="2"/>
        </w:numPr>
        <w:jc w:val="both"/>
        <w:rPr>
          <w:rFonts w:ascii="Marianne" w:hAnsi="Marianne" w:cstheme="minorHAnsi"/>
          <w:sz w:val="20"/>
          <w:szCs w:val="20"/>
        </w:rPr>
      </w:pPr>
      <w:r w:rsidRPr="00D44994">
        <w:rPr>
          <w:rFonts w:ascii="Marianne" w:hAnsi="Marianne" w:cstheme="minorHAnsi"/>
          <w:sz w:val="20"/>
          <w:szCs w:val="20"/>
        </w:rPr>
        <w:t>Le</w:t>
      </w:r>
      <w:r w:rsidR="00032CD5" w:rsidRPr="00D44994">
        <w:rPr>
          <w:rFonts w:ascii="Marianne" w:hAnsi="Marianne" w:cstheme="minorHAnsi"/>
          <w:sz w:val="20"/>
          <w:szCs w:val="20"/>
        </w:rPr>
        <w:t xml:space="preserve"> </w:t>
      </w:r>
      <w:r w:rsidR="00032CD5" w:rsidRPr="00D44994">
        <w:rPr>
          <w:rFonts w:ascii="Marianne" w:hAnsi="Marianne" w:cstheme="minorHAnsi"/>
          <w:b/>
          <w:sz w:val="20"/>
          <w:szCs w:val="20"/>
        </w:rPr>
        <w:t>dossier des pièces administratives et financières</w:t>
      </w:r>
      <w:r w:rsidR="00032CD5" w:rsidRPr="00D44994">
        <w:rPr>
          <w:rFonts w:ascii="Marianne" w:hAnsi="Marianne" w:cstheme="minorHAnsi"/>
          <w:sz w:val="20"/>
          <w:szCs w:val="20"/>
        </w:rPr>
        <w:t xml:space="preserve"> comprenant :</w:t>
      </w:r>
      <w:r w:rsidR="00DE7864" w:rsidRPr="00D44994">
        <w:rPr>
          <w:rFonts w:ascii="Marianne" w:hAnsi="Marianne" w:cstheme="minorHAnsi"/>
          <w:sz w:val="20"/>
          <w:szCs w:val="20"/>
        </w:rPr>
        <w:t xml:space="preserve"> </w:t>
      </w:r>
    </w:p>
    <w:p w14:paraId="26026768" w14:textId="02A95C1C" w:rsidR="000A3CF0"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L’acte</w:t>
      </w:r>
      <w:r w:rsidR="00440CC1" w:rsidRPr="00D44994">
        <w:rPr>
          <w:rFonts w:ascii="Marianne" w:hAnsi="Marianne" w:cstheme="minorHAnsi"/>
          <w:sz w:val="20"/>
          <w:szCs w:val="20"/>
        </w:rPr>
        <w:t xml:space="preserve"> d’engagement (AE) </w:t>
      </w:r>
      <w:r w:rsidR="000A3CF0" w:rsidRPr="00D44994">
        <w:rPr>
          <w:rFonts w:ascii="Marianne" w:hAnsi="Marianne" w:cstheme="minorHAnsi"/>
          <w:sz w:val="20"/>
          <w:szCs w:val="20"/>
        </w:rPr>
        <w:t>pour chacun des lots</w:t>
      </w:r>
    </w:p>
    <w:p w14:paraId="40217614" w14:textId="543C63BD" w:rsidR="00DC35AD"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Le</w:t>
      </w:r>
      <w:r w:rsidR="000A3CF0" w:rsidRPr="00D44994">
        <w:rPr>
          <w:rFonts w:ascii="Marianne" w:hAnsi="Marianne" w:cstheme="minorHAnsi"/>
          <w:sz w:val="20"/>
          <w:szCs w:val="20"/>
        </w:rPr>
        <w:t xml:space="preserve"> </w:t>
      </w:r>
      <w:r w:rsidR="00440CC1" w:rsidRPr="00D44994">
        <w:rPr>
          <w:rFonts w:ascii="Marianne" w:hAnsi="Marianne" w:cstheme="minorHAnsi"/>
          <w:sz w:val="20"/>
          <w:szCs w:val="20"/>
        </w:rPr>
        <w:t>Ca</w:t>
      </w:r>
      <w:r w:rsidR="00032CD5" w:rsidRPr="00D44994">
        <w:rPr>
          <w:rFonts w:ascii="Marianne" w:hAnsi="Marianne" w:cstheme="minorHAnsi"/>
          <w:sz w:val="20"/>
          <w:szCs w:val="20"/>
        </w:rPr>
        <w:t xml:space="preserve">hier des </w:t>
      </w:r>
      <w:r w:rsidR="00440CC1" w:rsidRPr="00D44994">
        <w:rPr>
          <w:rFonts w:ascii="Marianne" w:hAnsi="Marianne" w:cstheme="minorHAnsi"/>
          <w:sz w:val="20"/>
          <w:szCs w:val="20"/>
        </w:rPr>
        <w:t>C</w:t>
      </w:r>
      <w:r w:rsidR="00032CD5" w:rsidRPr="00D44994">
        <w:rPr>
          <w:rFonts w:ascii="Marianne" w:hAnsi="Marianne" w:cstheme="minorHAnsi"/>
          <w:sz w:val="20"/>
          <w:szCs w:val="20"/>
        </w:rPr>
        <w:t xml:space="preserve">lauses </w:t>
      </w:r>
      <w:r w:rsidR="00440CC1" w:rsidRPr="00D44994">
        <w:rPr>
          <w:rFonts w:ascii="Marianne" w:hAnsi="Marianne" w:cstheme="minorHAnsi"/>
          <w:sz w:val="20"/>
          <w:szCs w:val="20"/>
        </w:rPr>
        <w:t>A</w:t>
      </w:r>
      <w:r w:rsidR="00032CD5" w:rsidRPr="00D44994">
        <w:rPr>
          <w:rFonts w:ascii="Marianne" w:hAnsi="Marianne" w:cstheme="minorHAnsi"/>
          <w:sz w:val="20"/>
          <w:szCs w:val="20"/>
        </w:rPr>
        <w:t>dministrativ</w:t>
      </w:r>
      <w:r w:rsidR="00440CC1" w:rsidRPr="00D44994">
        <w:rPr>
          <w:rFonts w:ascii="Marianne" w:hAnsi="Marianne" w:cstheme="minorHAnsi"/>
          <w:sz w:val="20"/>
          <w:szCs w:val="20"/>
        </w:rPr>
        <w:t>es P</w:t>
      </w:r>
      <w:r w:rsidR="00E13FD5" w:rsidRPr="00D44994">
        <w:rPr>
          <w:rFonts w:ascii="Marianne" w:hAnsi="Marianne" w:cstheme="minorHAnsi"/>
          <w:sz w:val="20"/>
          <w:szCs w:val="20"/>
        </w:rPr>
        <w:t>articulières (CCAP</w:t>
      </w:r>
      <w:r w:rsidR="00032CD5" w:rsidRPr="00D44994">
        <w:rPr>
          <w:rFonts w:ascii="Marianne" w:hAnsi="Marianne" w:cstheme="minorHAnsi"/>
          <w:sz w:val="20"/>
          <w:szCs w:val="20"/>
        </w:rPr>
        <w:t>)</w:t>
      </w:r>
      <w:r w:rsidR="000A3CF0" w:rsidRPr="00D44994">
        <w:rPr>
          <w:rFonts w:ascii="Marianne" w:hAnsi="Marianne" w:cstheme="minorHAnsi"/>
          <w:sz w:val="20"/>
          <w:szCs w:val="20"/>
        </w:rPr>
        <w:t xml:space="preserve"> commun à tous les lots</w:t>
      </w:r>
    </w:p>
    <w:p w14:paraId="63524E22" w14:textId="66B75752" w:rsidR="004523BA"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Le</w:t>
      </w:r>
      <w:r w:rsidR="00E13FD5" w:rsidRPr="00D44994">
        <w:rPr>
          <w:rFonts w:ascii="Marianne" w:hAnsi="Marianne" w:cstheme="minorHAnsi"/>
          <w:sz w:val="20"/>
          <w:szCs w:val="20"/>
        </w:rPr>
        <w:t xml:space="preserve"> </w:t>
      </w:r>
      <w:r w:rsidR="003B04C7" w:rsidRPr="00D44994">
        <w:rPr>
          <w:rFonts w:ascii="Marianne" w:hAnsi="Marianne" w:cstheme="minorHAnsi"/>
          <w:sz w:val="20"/>
          <w:szCs w:val="20"/>
        </w:rPr>
        <w:t>cadre d</w:t>
      </w:r>
      <w:r w:rsidR="00D44994">
        <w:rPr>
          <w:rFonts w:ascii="Marianne" w:hAnsi="Marianne" w:cstheme="minorHAnsi"/>
          <w:sz w:val="20"/>
          <w:szCs w:val="20"/>
        </w:rPr>
        <w:t>e la Décomposition du Prix Global et Forfaitaire</w:t>
      </w:r>
      <w:r w:rsidR="003B04C7" w:rsidRPr="00D44994">
        <w:rPr>
          <w:rFonts w:ascii="Marianne" w:hAnsi="Marianne" w:cstheme="minorHAnsi"/>
          <w:sz w:val="20"/>
          <w:szCs w:val="20"/>
        </w:rPr>
        <w:t xml:space="preserve"> (</w:t>
      </w:r>
      <w:r w:rsidR="00D44994">
        <w:rPr>
          <w:rFonts w:ascii="Marianne" w:hAnsi="Marianne" w:cstheme="minorHAnsi"/>
          <w:sz w:val="20"/>
          <w:szCs w:val="20"/>
        </w:rPr>
        <w:t>DPGF</w:t>
      </w:r>
      <w:r w:rsidR="004523BA" w:rsidRPr="00D44994">
        <w:rPr>
          <w:rFonts w:ascii="Marianne" w:hAnsi="Marianne" w:cstheme="minorHAnsi"/>
          <w:sz w:val="20"/>
          <w:szCs w:val="20"/>
        </w:rPr>
        <w:t xml:space="preserve">) </w:t>
      </w:r>
    </w:p>
    <w:p w14:paraId="0DFEF75A" w14:textId="77777777" w:rsidR="004523BA" w:rsidRPr="00D44994" w:rsidRDefault="004523BA" w:rsidP="009B58CB">
      <w:pPr>
        <w:jc w:val="both"/>
        <w:rPr>
          <w:rFonts w:ascii="Marianne" w:hAnsi="Marianne" w:cstheme="minorHAnsi"/>
          <w:sz w:val="20"/>
          <w:szCs w:val="20"/>
          <w:highlight w:val="lightGray"/>
        </w:rPr>
      </w:pPr>
    </w:p>
    <w:p w14:paraId="0963F644" w14:textId="15C8D15E" w:rsidR="00032CD5" w:rsidRPr="00D44994" w:rsidRDefault="001622F0" w:rsidP="009B58CB">
      <w:pPr>
        <w:numPr>
          <w:ilvl w:val="0"/>
          <w:numId w:val="2"/>
        </w:numPr>
        <w:jc w:val="both"/>
        <w:rPr>
          <w:rFonts w:ascii="Marianne" w:hAnsi="Marianne" w:cstheme="minorHAnsi"/>
          <w:sz w:val="20"/>
          <w:szCs w:val="20"/>
        </w:rPr>
      </w:pPr>
      <w:r w:rsidRPr="00D44994">
        <w:rPr>
          <w:rFonts w:ascii="Marianne" w:hAnsi="Marianne" w:cstheme="minorHAnsi"/>
          <w:sz w:val="20"/>
          <w:szCs w:val="20"/>
        </w:rPr>
        <w:t>Le</w:t>
      </w:r>
      <w:r w:rsidR="00032CD5" w:rsidRPr="00D44994">
        <w:rPr>
          <w:rFonts w:ascii="Marianne" w:hAnsi="Marianne" w:cstheme="minorHAnsi"/>
          <w:sz w:val="20"/>
          <w:szCs w:val="20"/>
        </w:rPr>
        <w:t xml:space="preserve"> </w:t>
      </w:r>
      <w:r w:rsidR="00032CD5" w:rsidRPr="00D44994">
        <w:rPr>
          <w:rFonts w:ascii="Marianne" w:hAnsi="Marianne" w:cstheme="minorHAnsi"/>
          <w:b/>
          <w:sz w:val="20"/>
          <w:szCs w:val="20"/>
        </w:rPr>
        <w:t>dossier des pièces techniques</w:t>
      </w:r>
      <w:r w:rsidR="00032CD5" w:rsidRPr="00D44994">
        <w:rPr>
          <w:rFonts w:ascii="Marianne" w:hAnsi="Marianne" w:cstheme="minorHAnsi"/>
          <w:sz w:val="20"/>
          <w:szCs w:val="20"/>
        </w:rPr>
        <w:t xml:space="preserve"> comprenant :</w:t>
      </w:r>
    </w:p>
    <w:p w14:paraId="4912D267" w14:textId="7500CE1C" w:rsidR="0063460C"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Le</w:t>
      </w:r>
      <w:r w:rsidR="0063460C" w:rsidRPr="00D44994">
        <w:rPr>
          <w:rFonts w:ascii="Marianne" w:hAnsi="Marianne" w:cstheme="minorHAnsi"/>
          <w:sz w:val="20"/>
          <w:szCs w:val="20"/>
        </w:rPr>
        <w:t xml:space="preserve"> rapport de présentation</w:t>
      </w:r>
      <w:r w:rsidR="00BE29B6" w:rsidRPr="00D44994">
        <w:rPr>
          <w:rFonts w:ascii="Marianne" w:hAnsi="Marianne" w:cstheme="minorHAnsi"/>
          <w:sz w:val="20"/>
          <w:szCs w:val="20"/>
        </w:rPr>
        <w:t xml:space="preserve"> des travaux</w:t>
      </w:r>
    </w:p>
    <w:p w14:paraId="5AEB3584" w14:textId="32DEBBA6" w:rsidR="00F57680"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Le</w:t>
      </w:r>
      <w:r w:rsidR="00F57680" w:rsidRPr="00D44994">
        <w:rPr>
          <w:rFonts w:ascii="Marianne" w:hAnsi="Marianne" w:cstheme="minorHAnsi"/>
          <w:sz w:val="20"/>
          <w:szCs w:val="20"/>
        </w:rPr>
        <w:t xml:space="preserve"> cahier des clauses techniques particulières (CCTP) </w:t>
      </w:r>
      <w:r w:rsidR="00BE29B6" w:rsidRPr="00D44994">
        <w:rPr>
          <w:rFonts w:ascii="Marianne" w:hAnsi="Marianne" w:cstheme="minorHAnsi"/>
          <w:sz w:val="20"/>
          <w:szCs w:val="20"/>
        </w:rPr>
        <w:t>commun à tous les lots</w:t>
      </w:r>
    </w:p>
    <w:p w14:paraId="4E97AAE4" w14:textId="6DD990AC" w:rsidR="004523BA" w:rsidRPr="00D44994" w:rsidRDefault="001622F0" w:rsidP="009B58CB">
      <w:pPr>
        <w:numPr>
          <w:ilvl w:val="0"/>
          <w:numId w:val="1"/>
        </w:numPr>
        <w:jc w:val="both"/>
        <w:rPr>
          <w:rFonts w:ascii="Marianne" w:hAnsi="Marianne" w:cstheme="minorHAnsi"/>
          <w:sz w:val="20"/>
          <w:szCs w:val="20"/>
        </w:rPr>
      </w:pPr>
      <w:r w:rsidRPr="00D44994">
        <w:rPr>
          <w:rFonts w:ascii="Marianne" w:hAnsi="Marianne" w:cstheme="minorHAnsi"/>
          <w:sz w:val="20"/>
          <w:szCs w:val="20"/>
        </w:rPr>
        <w:t>Les</w:t>
      </w:r>
      <w:r w:rsidR="00E947B1" w:rsidRPr="00D44994">
        <w:rPr>
          <w:rFonts w:ascii="Marianne" w:hAnsi="Marianne" w:cstheme="minorHAnsi"/>
          <w:sz w:val="20"/>
          <w:szCs w:val="20"/>
        </w:rPr>
        <w:t xml:space="preserve"> avant-métrés </w:t>
      </w:r>
    </w:p>
    <w:p w14:paraId="7EF6EA07" w14:textId="77777777" w:rsidR="00D44994" w:rsidRDefault="003A5A07" w:rsidP="00D44994">
      <w:pPr>
        <w:numPr>
          <w:ilvl w:val="0"/>
          <w:numId w:val="1"/>
        </w:numPr>
        <w:jc w:val="both"/>
        <w:rPr>
          <w:rFonts w:ascii="Marianne" w:hAnsi="Marianne" w:cstheme="minorHAnsi"/>
          <w:sz w:val="20"/>
          <w:szCs w:val="20"/>
        </w:rPr>
      </w:pPr>
      <w:r w:rsidRPr="00D44994">
        <w:rPr>
          <w:rFonts w:ascii="Marianne" w:hAnsi="Marianne" w:cstheme="minorHAnsi"/>
          <w:sz w:val="20"/>
          <w:szCs w:val="20"/>
        </w:rPr>
        <w:t>Le planning prévisionnel des travaux</w:t>
      </w:r>
    </w:p>
    <w:p w14:paraId="098B8A9F" w14:textId="45FFBCB3" w:rsidR="000E4A7B" w:rsidRPr="00D44994" w:rsidRDefault="000E4A7B" w:rsidP="00D44994">
      <w:pPr>
        <w:numPr>
          <w:ilvl w:val="0"/>
          <w:numId w:val="1"/>
        </w:numPr>
        <w:jc w:val="both"/>
        <w:rPr>
          <w:rFonts w:ascii="Marianne" w:hAnsi="Marianne" w:cstheme="minorHAnsi"/>
          <w:sz w:val="20"/>
          <w:szCs w:val="20"/>
        </w:rPr>
      </w:pPr>
      <w:r w:rsidRPr="00D44994">
        <w:rPr>
          <w:rFonts w:ascii="Marianne" w:hAnsi="Marianne" w:cstheme="minorHAnsi"/>
          <w:sz w:val="20"/>
          <w:szCs w:val="20"/>
        </w:rPr>
        <w:t xml:space="preserve">Le </w:t>
      </w:r>
      <w:r w:rsidR="006A2FA0" w:rsidRPr="00D44994">
        <w:rPr>
          <w:rFonts w:ascii="Marianne" w:hAnsi="Marianne" w:cstheme="minorHAnsi"/>
          <w:sz w:val="20"/>
          <w:szCs w:val="20"/>
        </w:rPr>
        <w:t>PGC est joint au présent projet</w:t>
      </w:r>
    </w:p>
    <w:p w14:paraId="79A92269" w14:textId="77777777" w:rsidR="001B1131" w:rsidRPr="00D44994" w:rsidRDefault="001B1131" w:rsidP="001B1131">
      <w:pPr>
        <w:ind w:left="720"/>
        <w:jc w:val="both"/>
        <w:rPr>
          <w:rFonts w:ascii="Marianne" w:hAnsi="Marianne" w:cstheme="minorHAnsi"/>
          <w:sz w:val="20"/>
          <w:szCs w:val="20"/>
        </w:rPr>
      </w:pPr>
    </w:p>
    <w:p w14:paraId="1355572B" w14:textId="28B3770C" w:rsidR="002F1D4B" w:rsidRPr="00D44994" w:rsidRDefault="00E947B1" w:rsidP="00E947B1">
      <w:pPr>
        <w:jc w:val="both"/>
        <w:rPr>
          <w:rFonts w:ascii="Marianne" w:hAnsi="Marianne" w:cstheme="minorHAnsi"/>
          <w:sz w:val="20"/>
          <w:szCs w:val="20"/>
        </w:rPr>
      </w:pPr>
      <w:r w:rsidRPr="00D44994">
        <w:rPr>
          <w:rFonts w:ascii="Marianne" w:hAnsi="Marianne" w:cstheme="minorHAnsi"/>
          <w:sz w:val="20"/>
          <w:szCs w:val="20"/>
        </w:rPr>
        <w:lastRenderedPageBreak/>
        <w:t>NOTA : Les avant-métrés sont donnés à titre indicatifs, le candidat se devra de vérifier les quantités proposées.</w:t>
      </w:r>
    </w:p>
    <w:p w14:paraId="7BCAC45F" w14:textId="77777777" w:rsidR="004523BA" w:rsidRPr="00D44994" w:rsidRDefault="004523BA" w:rsidP="009B58CB">
      <w:pPr>
        <w:jc w:val="both"/>
        <w:rPr>
          <w:rFonts w:ascii="Marianne" w:hAnsi="Marianne" w:cstheme="minorHAnsi"/>
          <w:sz w:val="20"/>
          <w:szCs w:val="20"/>
        </w:rPr>
      </w:pPr>
    </w:p>
    <w:p w14:paraId="5BED8766" w14:textId="4FBF136E" w:rsidR="004523BA" w:rsidRPr="00D44994" w:rsidRDefault="001622F0" w:rsidP="00CB12B7">
      <w:pPr>
        <w:numPr>
          <w:ilvl w:val="0"/>
          <w:numId w:val="2"/>
        </w:numPr>
        <w:jc w:val="both"/>
        <w:rPr>
          <w:rFonts w:ascii="Marianne" w:hAnsi="Marianne" w:cstheme="minorHAnsi"/>
          <w:color w:val="404040" w:themeColor="text1" w:themeTint="BF"/>
          <w:sz w:val="20"/>
          <w:szCs w:val="20"/>
        </w:rPr>
      </w:pPr>
      <w:r w:rsidRPr="00D44994">
        <w:rPr>
          <w:rFonts w:ascii="Marianne" w:hAnsi="Marianne" w:cstheme="minorHAnsi"/>
          <w:sz w:val="20"/>
          <w:szCs w:val="20"/>
        </w:rPr>
        <w:t>Le</w:t>
      </w:r>
      <w:r w:rsidR="008441E3" w:rsidRPr="00D44994">
        <w:rPr>
          <w:rFonts w:ascii="Marianne" w:hAnsi="Marianne" w:cstheme="minorHAnsi"/>
          <w:sz w:val="20"/>
          <w:szCs w:val="20"/>
        </w:rPr>
        <w:t xml:space="preserve"> </w:t>
      </w:r>
      <w:r w:rsidR="008441E3" w:rsidRPr="00D44994">
        <w:rPr>
          <w:rFonts w:ascii="Marianne" w:hAnsi="Marianne" w:cstheme="minorHAnsi"/>
          <w:b/>
          <w:sz w:val="20"/>
          <w:szCs w:val="20"/>
        </w:rPr>
        <w:t>dossier des pièces graphiques</w:t>
      </w:r>
    </w:p>
    <w:p w14:paraId="4AC7D780" w14:textId="77777777" w:rsidR="00CB12B7" w:rsidRPr="00D44994" w:rsidRDefault="00CB12B7" w:rsidP="00CB12B7">
      <w:pPr>
        <w:jc w:val="both"/>
        <w:rPr>
          <w:rFonts w:ascii="Marianne" w:hAnsi="Marianne" w:cstheme="minorHAnsi"/>
          <w:color w:val="404040" w:themeColor="text1" w:themeTint="BF"/>
          <w:sz w:val="20"/>
          <w:szCs w:val="20"/>
        </w:rPr>
      </w:pPr>
    </w:p>
    <w:p w14:paraId="686ECFE4" w14:textId="77777777" w:rsidR="00C635C9" w:rsidRPr="00D44994" w:rsidRDefault="00C635C9" w:rsidP="009B58CB">
      <w:pPr>
        <w:pStyle w:val="Titre2"/>
        <w:spacing w:before="0" w:after="0"/>
        <w:jc w:val="both"/>
        <w:rPr>
          <w:rFonts w:ascii="Marianne" w:hAnsi="Marianne" w:cstheme="minorHAnsi"/>
          <w:i w:val="0"/>
          <w:smallCaps/>
          <w:sz w:val="20"/>
          <w:szCs w:val="20"/>
        </w:rPr>
      </w:pPr>
      <w:bookmarkStart w:id="34" w:name="_Toc251937738"/>
      <w:r w:rsidRPr="00D44994">
        <w:rPr>
          <w:rFonts w:ascii="Marianne" w:hAnsi="Marianne" w:cstheme="minorHAnsi"/>
          <w:i w:val="0"/>
          <w:smallCaps/>
          <w:sz w:val="20"/>
          <w:szCs w:val="20"/>
        </w:rPr>
        <w:t>5.3 – Modifications apportées au dossier de consultation</w:t>
      </w:r>
      <w:bookmarkEnd w:id="34"/>
    </w:p>
    <w:p w14:paraId="7E2A497F" w14:textId="77777777" w:rsidR="00C635C9" w:rsidRPr="00D44994" w:rsidRDefault="00C635C9" w:rsidP="009B58CB">
      <w:pPr>
        <w:jc w:val="both"/>
        <w:rPr>
          <w:rFonts w:ascii="Marianne" w:hAnsi="Marianne" w:cstheme="minorHAnsi"/>
          <w:sz w:val="20"/>
          <w:szCs w:val="20"/>
        </w:rPr>
      </w:pPr>
    </w:p>
    <w:p w14:paraId="37528E04" w14:textId="7F5FD970" w:rsidR="00C635C9" w:rsidRPr="00D44994" w:rsidRDefault="00FD348E" w:rsidP="009B58CB">
      <w:pPr>
        <w:jc w:val="both"/>
        <w:rPr>
          <w:rFonts w:ascii="Marianne" w:hAnsi="Marianne" w:cstheme="minorHAnsi"/>
          <w:sz w:val="20"/>
          <w:szCs w:val="20"/>
        </w:rPr>
      </w:pPr>
      <w:r w:rsidRPr="00D44994">
        <w:rPr>
          <w:rFonts w:ascii="Marianne" w:hAnsi="Marianne" w:cstheme="minorHAnsi"/>
          <w:sz w:val="20"/>
          <w:szCs w:val="20"/>
        </w:rPr>
        <w:t>La DRAC PAYS DE LA LOIRE</w:t>
      </w:r>
      <w:r w:rsidR="00C635C9" w:rsidRPr="00D44994">
        <w:rPr>
          <w:rFonts w:ascii="Marianne" w:hAnsi="Marianne" w:cstheme="minorHAnsi"/>
          <w:sz w:val="20"/>
          <w:szCs w:val="20"/>
        </w:rPr>
        <w:t xml:space="preserve"> se réserve le droit d’apporter, en les portant à la connaissance des candidats au plus tard</w:t>
      </w:r>
      <w:r w:rsidR="00040774" w:rsidRPr="00D44994">
        <w:rPr>
          <w:rFonts w:ascii="Marianne" w:hAnsi="Marianne" w:cstheme="minorHAnsi"/>
          <w:sz w:val="20"/>
          <w:szCs w:val="20"/>
        </w:rPr>
        <w:t xml:space="preserve"> </w:t>
      </w:r>
      <w:r w:rsidR="002322BD">
        <w:rPr>
          <w:rFonts w:ascii="Marianne" w:hAnsi="Marianne" w:cstheme="minorHAnsi"/>
          <w:sz w:val="20"/>
          <w:szCs w:val="20"/>
        </w:rPr>
        <w:t>dix</w:t>
      </w:r>
      <w:r w:rsidR="00BD600C" w:rsidRPr="00D44994">
        <w:rPr>
          <w:rFonts w:ascii="Marianne" w:hAnsi="Marianne" w:cstheme="minorHAnsi"/>
          <w:sz w:val="20"/>
          <w:szCs w:val="20"/>
        </w:rPr>
        <w:t xml:space="preserve"> </w:t>
      </w:r>
      <w:r w:rsidR="00C635C9" w:rsidRPr="00D44994">
        <w:rPr>
          <w:rFonts w:ascii="Marianne" w:hAnsi="Marianne" w:cstheme="minorHAnsi"/>
          <w:sz w:val="20"/>
          <w:szCs w:val="20"/>
        </w:rPr>
        <w:t>(</w:t>
      </w:r>
      <w:r w:rsidR="002322BD">
        <w:rPr>
          <w:rFonts w:ascii="Marianne" w:hAnsi="Marianne" w:cstheme="minorHAnsi"/>
          <w:sz w:val="20"/>
          <w:szCs w:val="20"/>
        </w:rPr>
        <w:t>10</w:t>
      </w:r>
      <w:r w:rsidR="00C635C9" w:rsidRPr="00D44994">
        <w:rPr>
          <w:rFonts w:ascii="Marianne" w:hAnsi="Marianne" w:cstheme="minorHAnsi"/>
          <w:sz w:val="20"/>
          <w:szCs w:val="20"/>
        </w:rPr>
        <w:t>) jours avant la date limite fixée pour la remise des offres, des modifications de détail au présent dossier de consultation. Les candidats devront alors répondre sur la base du dossier ainsi modifié sans pouvoir élever aucune réclamation à ce sujet. Le délai ci-dessus fixé sera décompté à partir de la date à laquelle les candidats auront reçu les modifications. Si pendant l’étude du dossier par les candidats, la date limite fixée pour la remise des offres est reportée, la disposition précédente est applicable en fonction de cette nouvelle date.</w:t>
      </w:r>
    </w:p>
    <w:p w14:paraId="3F617A33" w14:textId="77777777" w:rsidR="004523BA" w:rsidRPr="00D44994" w:rsidRDefault="004523BA" w:rsidP="009B58CB">
      <w:pPr>
        <w:jc w:val="both"/>
        <w:rPr>
          <w:rFonts w:ascii="Marianne" w:hAnsi="Marianne" w:cstheme="minorHAnsi"/>
          <w:sz w:val="20"/>
          <w:szCs w:val="20"/>
        </w:rPr>
      </w:pPr>
    </w:p>
    <w:p w14:paraId="1999C847" w14:textId="77777777" w:rsidR="00007FC2" w:rsidRPr="00D44994" w:rsidRDefault="00007FC2"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5.</w:t>
      </w:r>
      <w:r w:rsidR="00C635C9" w:rsidRPr="00D44994">
        <w:rPr>
          <w:rFonts w:ascii="Marianne" w:hAnsi="Marianne" w:cstheme="minorHAnsi"/>
          <w:i w:val="0"/>
          <w:iCs w:val="0"/>
          <w:smallCaps/>
          <w:sz w:val="20"/>
          <w:szCs w:val="20"/>
        </w:rPr>
        <w:t>4</w:t>
      </w:r>
      <w:r w:rsidRPr="00D44994">
        <w:rPr>
          <w:rFonts w:ascii="Marianne" w:hAnsi="Marianne" w:cstheme="minorHAnsi"/>
          <w:i w:val="0"/>
          <w:iCs w:val="0"/>
          <w:smallCaps/>
          <w:sz w:val="20"/>
          <w:szCs w:val="20"/>
        </w:rPr>
        <w:t xml:space="preserve"> – </w:t>
      </w:r>
      <w:r w:rsidR="00545F9D" w:rsidRPr="00D44994">
        <w:rPr>
          <w:rFonts w:ascii="Marianne" w:hAnsi="Marianne" w:cstheme="minorHAnsi"/>
          <w:i w:val="0"/>
          <w:iCs w:val="0"/>
          <w:smallCaps/>
          <w:sz w:val="20"/>
          <w:szCs w:val="20"/>
        </w:rPr>
        <w:t xml:space="preserve">Compléments </w:t>
      </w:r>
      <w:r w:rsidR="00373706" w:rsidRPr="00D44994">
        <w:rPr>
          <w:rFonts w:ascii="Marianne" w:hAnsi="Marianne" w:cstheme="minorHAnsi"/>
          <w:i w:val="0"/>
          <w:iCs w:val="0"/>
          <w:smallCaps/>
          <w:sz w:val="20"/>
          <w:szCs w:val="20"/>
        </w:rPr>
        <w:t xml:space="preserve">à apporter au </w:t>
      </w:r>
      <w:r w:rsidR="00FB1075" w:rsidRPr="00D44994">
        <w:rPr>
          <w:rFonts w:ascii="Marianne" w:hAnsi="Marianne" w:cstheme="minorHAnsi"/>
          <w:i w:val="0"/>
          <w:iCs w:val="0"/>
          <w:smallCaps/>
          <w:sz w:val="20"/>
          <w:szCs w:val="20"/>
        </w:rPr>
        <w:t>dossier de consultation</w:t>
      </w:r>
      <w:bookmarkEnd w:id="33"/>
    </w:p>
    <w:p w14:paraId="3BA505CA" w14:textId="77777777" w:rsidR="00007FC2" w:rsidRPr="00D44994" w:rsidRDefault="00007FC2" w:rsidP="009B58CB">
      <w:pPr>
        <w:jc w:val="both"/>
        <w:rPr>
          <w:rFonts w:ascii="Marianne" w:hAnsi="Marianne" w:cstheme="minorHAnsi"/>
          <w:sz w:val="20"/>
          <w:szCs w:val="20"/>
        </w:rPr>
      </w:pPr>
    </w:p>
    <w:p w14:paraId="44DBE07D" w14:textId="77777777" w:rsidR="00545F9D" w:rsidRPr="00D44994" w:rsidRDefault="00FB1075"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Les</w:t>
      </w:r>
      <w:r w:rsidR="00545F9D" w:rsidRPr="00D44994">
        <w:rPr>
          <w:rFonts w:ascii="Marianne" w:hAnsi="Marianne" w:cstheme="minorHAnsi"/>
          <w:sz w:val="20"/>
          <w:szCs w:val="20"/>
        </w:rPr>
        <w:t xml:space="preserve"> candidats n'ont pas à apporter de compléments</w:t>
      </w:r>
      <w:r w:rsidR="00F57680" w:rsidRPr="00D44994">
        <w:rPr>
          <w:rFonts w:ascii="Marianne" w:hAnsi="Marianne" w:cstheme="minorHAnsi"/>
          <w:sz w:val="20"/>
          <w:szCs w:val="20"/>
        </w:rPr>
        <w:t xml:space="preserve"> au</w:t>
      </w:r>
      <w:r w:rsidR="00545F9D" w:rsidRPr="00D44994">
        <w:rPr>
          <w:rFonts w:ascii="Marianne" w:hAnsi="Marianne" w:cstheme="minorHAnsi"/>
          <w:sz w:val="20"/>
          <w:szCs w:val="20"/>
        </w:rPr>
        <w:t xml:space="preserve"> </w:t>
      </w:r>
      <w:r w:rsidRPr="00D44994">
        <w:rPr>
          <w:rFonts w:ascii="Marianne" w:hAnsi="Marianne" w:cstheme="minorHAnsi"/>
          <w:sz w:val="20"/>
          <w:szCs w:val="20"/>
        </w:rPr>
        <w:t>dossier de consultation.</w:t>
      </w:r>
    </w:p>
    <w:p w14:paraId="423FE78A" w14:textId="77777777" w:rsidR="00671C77" w:rsidRPr="00D44994" w:rsidRDefault="00671C77" w:rsidP="009B58CB">
      <w:pPr>
        <w:jc w:val="both"/>
        <w:rPr>
          <w:rFonts w:ascii="Marianne" w:hAnsi="Marianne" w:cstheme="minorHAnsi"/>
          <w:sz w:val="20"/>
          <w:szCs w:val="20"/>
        </w:rPr>
      </w:pPr>
    </w:p>
    <w:p w14:paraId="28A26197" w14:textId="77777777" w:rsidR="004523BA" w:rsidRPr="00D44994" w:rsidRDefault="004523BA" w:rsidP="009B58CB">
      <w:pPr>
        <w:jc w:val="both"/>
        <w:rPr>
          <w:rFonts w:ascii="Marianne" w:hAnsi="Marianne" w:cstheme="minorHAnsi"/>
          <w:sz w:val="20"/>
          <w:szCs w:val="20"/>
        </w:rPr>
      </w:pPr>
    </w:p>
    <w:p w14:paraId="7886AA21" w14:textId="2C6812E6" w:rsidR="00671C77" w:rsidRPr="00D44994" w:rsidRDefault="00671C77" w:rsidP="009B58CB">
      <w:pPr>
        <w:pStyle w:val="Titre2"/>
        <w:spacing w:before="0" w:after="0"/>
        <w:ind w:left="1260" w:right="23" w:hanging="1260"/>
        <w:jc w:val="both"/>
        <w:rPr>
          <w:rFonts w:ascii="Marianne" w:hAnsi="Marianne" w:cstheme="minorHAnsi"/>
          <w:bCs w:val="0"/>
          <w:i w:val="0"/>
          <w:caps/>
          <w:sz w:val="20"/>
          <w:szCs w:val="20"/>
          <w:u w:val="single"/>
        </w:rPr>
      </w:pPr>
      <w:bookmarkStart w:id="35" w:name="_Toc251937746"/>
      <w:r w:rsidRPr="00D44994">
        <w:rPr>
          <w:rFonts w:ascii="Marianne" w:hAnsi="Marianne" w:cstheme="minorHAnsi"/>
          <w:bCs w:val="0"/>
          <w:i w:val="0"/>
          <w:sz w:val="20"/>
          <w:szCs w:val="20"/>
          <w:u w:val="single"/>
        </w:rPr>
        <w:t xml:space="preserve">ARTICLE </w:t>
      </w:r>
      <w:r w:rsidR="00E228B6" w:rsidRPr="00D44994">
        <w:rPr>
          <w:rFonts w:ascii="Marianne" w:hAnsi="Marianne" w:cstheme="minorHAnsi"/>
          <w:bCs w:val="0"/>
          <w:i w:val="0"/>
          <w:sz w:val="20"/>
          <w:szCs w:val="20"/>
          <w:u w:val="single"/>
        </w:rPr>
        <w:t>6</w:t>
      </w:r>
      <w:r w:rsidR="00745E80" w:rsidRPr="00D44994">
        <w:rPr>
          <w:rFonts w:ascii="Marianne" w:hAnsi="Marianne" w:cstheme="minorHAnsi"/>
          <w:bCs w:val="0"/>
          <w:i w:val="0"/>
          <w:sz w:val="20"/>
          <w:szCs w:val="20"/>
        </w:rPr>
        <w:t xml:space="preserve"> - </w:t>
      </w:r>
      <w:r w:rsidR="003464DE" w:rsidRPr="00D44994">
        <w:rPr>
          <w:rFonts w:ascii="Marianne" w:hAnsi="Marianne" w:cstheme="minorHAnsi"/>
          <w:bCs w:val="0"/>
          <w:i w:val="0"/>
          <w:caps/>
          <w:sz w:val="20"/>
          <w:szCs w:val="20"/>
          <w:u w:val="single"/>
        </w:rPr>
        <w:t>Dossiers</w:t>
      </w:r>
      <w:r w:rsidRPr="00D44994">
        <w:rPr>
          <w:rFonts w:ascii="Marianne" w:hAnsi="Marianne" w:cstheme="minorHAnsi"/>
          <w:bCs w:val="0"/>
          <w:i w:val="0"/>
          <w:caps/>
          <w:sz w:val="20"/>
          <w:szCs w:val="20"/>
          <w:u w:val="single"/>
        </w:rPr>
        <w:t xml:space="preserve"> REMI</w:t>
      </w:r>
      <w:r w:rsidR="00944541" w:rsidRPr="00D44994">
        <w:rPr>
          <w:rFonts w:ascii="Marianne" w:hAnsi="Marianne" w:cstheme="minorHAnsi"/>
          <w:bCs w:val="0"/>
          <w:i w:val="0"/>
          <w:caps/>
          <w:sz w:val="20"/>
          <w:szCs w:val="20"/>
          <w:u w:val="single"/>
        </w:rPr>
        <w:t>S</w:t>
      </w:r>
      <w:r w:rsidRPr="00D44994">
        <w:rPr>
          <w:rFonts w:ascii="Marianne" w:hAnsi="Marianne" w:cstheme="minorHAnsi"/>
          <w:bCs w:val="0"/>
          <w:i w:val="0"/>
          <w:caps/>
          <w:sz w:val="20"/>
          <w:szCs w:val="20"/>
          <w:u w:val="single"/>
        </w:rPr>
        <w:t xml:space="preserve"> PAR LES CANDIDATS – CONDITIONS DE PARTICIPATION A LA CONSULTATION</w:t>
      </w:r>
      <w:bookmarkEnd w:id="35"/>
      <w:r w:rsidRPr="00D44994">
        <w:rPr>
          <w:rFonts w:ascii="Marianne" w:hAnsi="Marianne" w:cstheme="minorHAnsi"/>
          <w:bCs w:val="0"/>
          <w:i w:val="0"/>
          <w:sz w:val="20"/>
          <w:szCs w:val="20"/>
          <w:u w:val="single"/>
        </w:rPr>
        <w:t xml:space="preserve"> </w:t>
      </w:r>
    </w:p>
    <w:p w14:paraId="6139B0BE" w14:textId="77777777" w:rsidR="00E26855" w:rsidRPr="00D44994" w:rsidRDefault="00E26855" w:rsidP="009B58CB">
      <w:pPr>
        <w:pStyle w:val="Corpsdetexte2"/>
        <w:ind w:right="-2"/>
        <w:rPr>
          <w:rFonts w:ascii="Marianne" w:hAnsi="Marianne" w:cstheme="minorHAnsi"/>
        </w:rPr>
      </w:pPr>
    </w:p>
    <w:p w14:paraId="7D3E537E" w14:textId="54C68EAA" w:rsidR="00671C77" w:rsidRPr="00D44994" w:rsidRDefault="00E228B6" w:rsidP="009B58CB">
      <w:pPr>
        <w:pStyle w:val="Titre2"/>
        <w:spacing w:before="0" w:after="0"/>
        <w:jc w:val="both"/>
        <w:rPr>
          <w:rFonts w:ascii="Marianne" w:hAnsi="Marianne" w:cstheme="minorHAnsi"/>
          <w:i w:val="0"/>
          <w:iCs w:val="0"/>
          <w:smallCaps/>
          <w:sz w:val="20"/>
          <w:szCs w:val="20"/>
        </w:rPr>
      </w:pPr>
      <w:bookmarkStart w:id="36" w:name="_Toc251937747"/>
      <w:r w:rsidRPr="00D44994">
        <w:rPr>
          <w:rFonts w:ascii="Marianne" w:hAnsi="Marianne" w:cstheme="minorHAnsi"/>
          <w:i w:val="0"/>
          <w:iCs w:val="0"/>
          <w:smallCaps/>
          <w:sz w:val="20"/>
          <w:szCs w:val="20"/>
        </w:rPr>
        <w:t>6</w:t>
      </w:r>
      <w:r w:rsidR="00671C77" w:rsidRPr="00D44994">
        <w:rPr>
          <w:rFonts w:ascii="Marianne" w:hAnsi="Marianne" w:cstheme="minorHAnsi"/>
          <w:i w:val="0"/>
          <w:iCs w:val="0"/>
          <w:smallCaps/>
          <w:sz w:val="20"/>
          <w:szCs w:val="20"/>
        </w:rPr>
        <w:t>.</w:t>
      </w:r>
      <w:r w:rsidRPr="00D44994">
        <w:rPr>
          <w:rFonts w:ascii="Marianne" w:hAnsi="Marianne" w:cstheme="minorHAnsi"/>
          <w:i w:val="0"/>
          <w:iCs w:val="0"/>
          <w:smallCaps/>
          <w:sz w:val="20"/>
          <w:szCs w:val="20"/>
        </w:rPr>
        <w:t>1</w:t>
      </w:r>
      <w:r w:rsidR="00671C77" w:rsidRPr="00D44994">
        <w:rPr>
          <w:rFonts w:ascii="Marianne" w:hAnsi="Marianne" w:cstheme="minorHAnsi"/>
          <w:i w:val="0"/>
          <w:iCs w:val="0"/>
          <w:smallCaps/>
          <w:sz w:val="20"/>
          <w:szCs w:val="20"/>
        </w:rPr>
        <w:t xml:space="preserve"> – Modalités de présentation des </w:t>
      </w:r>
      <w:bookmarkEnd w:id="36"/>
      <w:r w:rsidR="003464DE" w:rsidRPr="00D44994">
        <w:rPr>
          <w:rFonts w:ascii="Marianne" w:hAnsi="Marianne" w:cstheme="minorHAnsi"/>
          <w:i w:val="0"/>
          <w:iCs w:val="0"/>
          <w:smallCaps/>
          <w:sz w:val="20"/>
          <w:szCs w:val="20"/>
        </w:rPr>
        <w:t>dossiers</w:t>
      </w:r>
    </w:p>
    <w:p w14:paraId="5B160D3F" w14:textId="77777777" w:rsidR="00427F74" w:rsidRPr="00D44994" w:rsidRDefault="00427F74" w:rsidP="009B58CB">
      <w:pPr>
        <w:jc w:val="both"/>
        <w:rPr>
          <w:rFonts w:ascii="Marianne" w:hAnsi="Marianne" w:cstheme="minorHAnsi"/>
          <w:sz w:val="20"/>
          <w:szCs w:val="20"/>
        </w:rPr>
      </w:pPr>
    </w:p>
    <w:p w14:paraId="6B846E78" w14:textId="48B6AD00" w:rsidR="00FE17FA" w:rsidRPr="00D44994" w:rsidRDefault="00944541" w:rsidP="009B58CB">
      <w:pPr>
        <w:jc w:val="both"/>
        <w:rPr>
          <w:rFonts w:ascii="Marianne" w:hAnsi="Marianne" w:cstheme="minorHAnsi"/>
          <w:sz w:val="20"/>
          <w:szCs w:val="20"/>
        </w:rPr>
      </w:pPr>
      <w:r w:rsidRPr="00D44994">
        <w:rPr>
          <w:rFonts w:ascii="Marianne" w:hAnsi="Marianne" w:cstheme="minorHAnsi"/>
          <w:sz w:val="20"/>
          <w:szCs w:val="20"/>
        </w:rPr>
        <w:t xml:space="preserve">Les </w:t>
      </w:r>
      <w:r w:rsidR="003464DE" w:rsidRPr="00D44994">
        <w:rPr>
          <w:rFonts w:ascii="Marianne" w:hAnsi="Marianne" w:cstheme="minorHAnsi"/>
          <w:sz w:val="20"/>
          <w:szCs w:val="20"/>
        </w:rPr>
        <w:t>dossiers</w:t>
      </w:r>
      <w:r w:rsidRPr="00D44994">
        <w:rPr>
          <w:rFonts w:ascii="Marianne" w:hAnsi="Marianne" w:cstheme="minorHAnsi"/>
          <w:sz w:val="20"/>
          <w:szCs w:val="20"/>
        </w:rPr>
        <w:t xml:space="preserve"> </w:t>
      </w:r>
      <w:r w:rsidR="00671C77" w:rsidRPr="00D44994">
        <w:rPr>
          <w:rFonts w:ascii="Marianne" w:hAnsi="Marianne" w:cstheme="minorHAnsi"/>
          <w:sz w:val="20"/>
          <w:szCs w:val="20"/>
        </w:rPr>
        <w:t>des candidats sont transmi</w:t>
      </w:r>
      <w:r w:rsidRPr="00D44994">
        <w:rPr>
          <w:rFonts w:ascii="Marianne" w:hAnsi="Marianne" w:cstheme="minorHAnsi"/>
          <w:sz w:val="20"/>
          <w:szCs w:val="20"/>
        </w:rPr>
        <w:t>s</w:t>
      </w:r>
      <w:r w:rsidR="00671C77" w:rsidRPr="00D44994">
        <w:rPr>
          <w:rFonts w:ascii="Marianne" w:hAnsi="Marianne" w:cstheme="minorHAnsi"/>
          <w:sz w:val="20"/>
          <w:szCs w:val="20"/>
        </w:rPr>
        <w:t xml:space="preserve"> </w:t>
      </w:r>
      <w:r w:rsidR="00D55987" w:rsidRPr="00D44994">
        <w:rPr>
          <w:rFonts w:ascii="Marianne" w:hAnsi="Marianne" w:cstheme="minorHAnsi"/>
          <w:sz w:val="20"/>
          <w:szCs w:val="20"/>
        </w:rPr>
        <w:t xml:space="preserve">directement </w:t>
      </w:r>
      <w:r w:rsidR="00E9114F" w:rsidRPr="00D44994">
        <w:rPr>
          <w:rFonts w:ascii="Marianne" w:hAnsi="Marianne" w:cstheme="minorHAnsi"/>
          <w:sz w:val="20"/>
          <w:szCs w:val="20"/>
        </w:rPr>
        <w:t xml:space="preserve">et uniquement </w:t>
      </w:r>
      <w:r w:rsidR="00D55987" w:rsidRPr="00D44994">
        <w:rPr>
          <w:rFonts w:ascii="Marianne" w:hAnsi="Marianne" w:cstheme="minorHAnsi"/>
          <w:b/>
          <w:sz w:val="20"/>
          <w:szCs w:val="20"/>
        </w:rPr>
        <w:t>par voie dématérialisée</w:t>
      </w:r>
      <w:r w:rsidR="00D55987" w:rsidRPr="00D44994">
        <w:rPr>
          <w:rFonts w:ascii="Marianne" w:hAnsi="Marianne" w:cstheme="minorHAnsi"/>
          <w:sz w:val="20"/>
          <w:szCs w:val="20"/>
        </w:rPr>
        <w:t xml:space="preserve"> sur la Pla</w:t>
      </w:r>
      <w:r w:rsidR="005A0743" w:rsidRPr="00D44994">
        <w:rPr>
          <w:rFonts w:ascii="Marianne" w:hAnsi="Marianne" w:cstheme="minorHAnsi"/>
          <w:sz w:val="20"/>
          <w:szCs w:val="20"/>
        </w:rPr>
        <w:t xml:space="preserve">teforme des achats de l’Etat </w:t>
      </w:r>
      <w:r w:rsidR="00D55987" w:rsidRPr="00D44994">
        <w:rPr>
          <w:rFonts w:ascii="Marianne" w:hAnsi="Marianne" w:cstheme="minorHAnsi"/>
          <w:sz w:val="20"/>
          <w:szCs w:val="20"/>
        </w:rPr>
        <w:t>« P</w:t>
      </w:r>
      <w:r w:rsidR="005A0743" w:rsidRPr="00D44994">
        <w:rPr>
          <w:rFonts w:ascii="Marianne" w:hAnsi="Marianne" w:cstheme="minorHAnsi"/>
          <w:sz w:val="20"/>
          <w:szCs w:val="20"/>
        </w:rPr>
        <w:t>LACE</w:t>
      </w:r>
      <w:r w:rsidR="00AD477F" w:rsidRPr="00D44994">
        <w:rPr>
          <w:rFonts w:ascii="Marianne" w:hAnsi="Marianne" w:cstheme="minorHAnsi"/>
          <w:sz w:val="20"/>
          <w:szCs w:val="20"/>
        </w:rPr>
        <w:t> »</w:t>
      </w:r>
      <w:r w:rsidR="00D55987" w:rsidRPr="00D44994">
        <w:rPr>
          <w:rFonts w:ascii="Marianne" w:hAnsi="Marianne" w:cstheme="minorHAnsi"/>
          <w:sz w:val="20"/>
          <w:szCs w:val="20"/>
        </w:rPr>
        <w:t xml:space="preserve"> accessible à l’adresse</w:t>
      </w:r>
      <w:r w:rsidR="00824A35" w:rsidRPr="00D44994">
        <w:rPr>
          <w:rFonts w:ascii="Marianne" w:hAnsi="Marianne" w:cstheme="minorHAnsi"/>
          <w:sz w:val="20"/>
          <w:szCs w:val="20"/>
        </w:rPr>
        <w:t xml:space="preserve"> suivante :</w:t>
      </w:r>
      <w:r w:rsidR="00E9114F" w:rsidRPr="00D44994">
        <w:rPr>
          <w:rFonts w:ascii="Marianne" w:hAnsi="Marianne" w:cstheme="minorHAnsi"/>
          <w:sz w:val="20"/>
          <w:szCs w:val="20"/>
        </w:rPr>
        <w:t xml:space="preserve"> </w:t>
      </w:r>
      <w:hyperlink r:id="rId12" w:history="1">
        <w:r w:rsidR="00243F40" w:rsidRPr="00D44994">
          <w:rPr>
            <w:rStyle w:val="Lienhypertexte"/>
            <w:rFonts w:ascii="Marianne" w:hAnsi="Marianne" w:cstheme="minorHAnsi"/>
            <w:b/>
            <w:sz w:val="20"/>
            <w:szCs w:val="20"/>
          </w:rPr>
          <w:t>https://www.marches-publics.gouv.fr/</w:t>
        </w:r>
      </w:hyperlink>
    </w:p>
    <w:p w14:paraId="15F21AD9" w14:textId="77777777" w:rsidR="00890EAE" w:rsidRPr="00D44994" w:rsidRDefault="00890EAE" w:rsidP="009B58CB">
      <w:pPr>
        <w:pStyle w:val="Corpsdetexte2"/>
        <w:rPr>
          <w:rFonts w:ascii="Marianne" w:hAnsi="Marianne" w:cstheme="minorHAnsi"/>
          <w:bCs/>
        </w:rPr>
      </w:pPr>
    </w:p>
    <w:p w14:paraId="6F6BC457" w14:textId="14582E3A" w:rsidR="00890EAE" w:rsidRPr="00D44994" w:rsidRDefault="00890EAE" w:rsidP="009B58CB">
      <w:pPr>
        <w:pStyle w:val="Corpsdetexte2"/>
        <w:rPr>
          <w:rFonts w:ascii="Marianne" w:hAnsi="Marianne" w:cstheme="minorHAnsi"/>
          <w:bCs/>
        </w:rPr>
      </w:pPr>
      <w:r w:rsidRPr="00D44994">
        <w:rPr>
          <w:rFonts w:ascii="Marianne" w:hAnsi="Marianne" w:cstheme="minorHAnsi"/>
          <w:bCs/>
        </w:rPr>
        <w:t>Les offres seront entièrement rédigées en langue française ainsi que les documents de présentation associés.</w:t>
      </w:r>
    </w:p>
    <w:p w14:paraId="528EE103" w14:textId="5AE85FBB" w:rsidR="00E26855" w:rsidRPr="00D44994" w:rsidRDefault="00E26855" w:rsidP="009B58CB">
      <w:pPr>
        <w:jc w:val="both"/>
        <w:rPr>
          <w:rFonts w:ascii="Marianne" w:hAnsi="Marianne" w:cstheme="minorHAnsi"/>
          <w:bCs/>
          <w:sz w:val="20"/>
          <w:szCs w:val="20"/>
        </w:rPr>
      </w:pPr>
    </w:p>
    <w:p w14:paraId="4FAEFF4B" w14:textId="77777777" w:rsidR="00372CFC"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Chaque transmission d’un pli fera l’objet d’une date certaine de réception et d’un accusé de réception électronique. Le fuseau horaire de référence sera celui de Paris.</w:t>
      </w:r>
    </w:p>
    <w:p w14:paraId="08C9FC57" w14:textId="77777777" w:rsidR="00372CFC" w:rsidRPr="00D44994" w:rsidRDefault="00372CFC" w:rsidP="009B58CB">
      <w:pPr>
        <w:autoSpaceDE w:val="0"/>
        <w:autoSpaceDN w:val="0"/>
        <w:adjustRightInd w:val="0"/>
        <w:jc w:val="both"/>
        <w:rPr>
          <w:rFonts w:ascii="Marianne" w:hAnsi="Marianne" w:cstheme="minorHAnsi"/>
          <w:bCs/>
          <w:sz w:val="20"/>
          <w:szCs w:val="20"/>
        </w:rPr>
      </w:pPr>
    </w:p>
    <w:p w14:paraId="37862E77" w14:textId="0784B2BF" w:rsidR="00E9114F"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Les plis papier</w:t>
      </w:r>
      <w:r w:rsidR="00A13B4F" w:rsidRPr="00D44994">
        <w:rPr>
          <w:rFonts w:ascii="Marianne" w:hAnsi="Marianne" w:cstheme="minorHAnsi"/>
          <w:bCs/>
          <w:sz w:val="20"/>
          <w:szCs w:val="20"/>
        </w:rPr>
        <w:t xml:space="preserve"> et</w:t>
      </w:r>
      <w:r w:rsidRPr="00D44994">
        <w:rPr>
          <w:rFonts w:ascii="Marianne" w:hAnsi="Marianne" w:cstheme="minorHAnsi"/>
          <w:bCs/>
          <w:sz w:val="20"/>
          <w:szCs w:val="20"/>
        </w:rPr>
        <w:t xml:space="preserve"> électronique, notamment les plis transmis par courriel ou par télécopie, seront considérés comme ne respectant pas la forme prescrite et seront rejetés. </w:t>
      </w:r>
    </w:p>
    <w:p w14:paraId="34321600" w14:textId="77777777" w:rsidR="00A176AE" w:rsidRPr="00D44994" w:rsidRDefault="00A176AE" w:rsidP="009B58CB">
      <w:pPr>
        <w:autoSpaceDE w:val="0"/>
        <w:autoSpaceDN w:val="0"/>
        <w:adjustRightInd w:val="0"/>
        <w:jc w:val="both"/>
        <w:rPr>
          <w:rFonts w:ascii="Marianne" w:eastAsia="Calibri" w:hAnsi="Marianne" w:cstheme="minorHAnsi"/>
          <w:bCs/>
          <w:caps/>
          <w:sz w:val="20"/>
          <w:szCs w:val="20"/>
          <w:lang w:eastAsia="en-US"/>
        </w:rPr>
      </w:pPr>
    </w:p>
    <w:p w14:paraId="7A51B9CF" w14:textId="019FE8CF" w:rsidR="00E9114F" w:rsidRPr="00D44994" w:rsidRDefault="00E9114F" w:rsidP="009B58CB">
      <w:pPr>
        <w:autoSpaceDE w:val="0"/>
        <w:autoSpaceDN w:val="0"/>
        <w:adjustRightInd w:val="0"/>
        <w:jc w:val="both"/>
        <w:rPr>
          <w:rFonts w:ascii="Marianne" w:hAnsi="Marianne" w:cstheme="minorHAnsi"/>
          <w:bCs/>
          <w:sz w:val="20"/>
          <w:szCs w:val="20"/>
          <w:u w:val="single"/>
        </w:rPr>
      </w:pPr>
      <w:r w:rsidRPr="00D44994">
        <w:rPr>
          <w:rFonts w:ascii="Marianne" w:hAnsi="Marianne" w:cstheme="minorHAnsi"/>
          <w:bCs/>
          <w:sz w:val="20"/>
          <w:szCs w:val="20"/>
        </w:rPr>
        <w:t xml:space="preserve">La plateforme des achats de l’État dispose de rubriques guides d’utilisation de la plateforme. Une assistance en ligne est également disponible </w:t>
      </w:r>
      <w:hyperlink r:id="rId13" w:history="1">
        <w:r w:rsidR="008009BE" w:rsidRPr="00D44994">
          <w:rPr>
            <w:rStyle w:val="Lienhypertexte"/>
            <w:rFonts w:ascii="Marianne" w:hAnsi="Marianne" w:cstheme="minorHAnsi"/>
            <w:bCs/>
            <w:sz w:val="20"/>
            <w:szCs w:val="20"/>
          </w:rPr>
          <w:t>https://www.marches-publics.gouv.fr/?page=entreprise.EntrepriseGuide</w:t>
        </w:r>
      </w:hyperlink>
    </w:p>
    <w:p w14:paraId="6403AFD5" w14:textId="77777777" w:rsidR="008009BE" w:rsidRPr="00D44994" w:rsidRDefault="008009BE" w:rsidP="009B58CB">
      <w:pPr>
        <w:autoSpaceDE w:val="0"/>
        <w:autoSpaceDN w:val="0"/>
        <w:adjustRightInd w:val="0"/>
        <w:jc w:val="both"/>
        <w:rPr>
          <w:rFonts w:ascii="Marianne" w:hAnsi="Marianne" w:cstheme="minorHAnsi"/>
          <w:bCs/>
          <w:sz w:val="20"/>
          <w:szCs w:val="20"/>
        </w:rPr>
      </w:pPr>
    </w:p>
    <w:p w14:paraId="2C5222F3" w14:textId="77777777" w:rsidR="00E9114F"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 xml:space="preserve">Pour une première utilisation, il est recommandé d’effectuer une simulation de dépôt électronique en amont, proposée par la plateforme. </w:t>
      </w:r>
    </w:p>
    <w:p w14:paraId="0A91503F" w14:textId="77777777" w:rsidR="00E9114F" w:rsidRPr="00D44994" w:rsidRDefault="00E9114F" w:rsidP="009B58CB">
      <w:pPr>
        <w:autoSpaceDE w:val="0"/>
        <w:autoSpaceDN w:val="0"/>
        <w:adjustRightInd w:val="0"/>
        <w:jc w:val="both"/>
        <w:rPr>
          <w:rFonts w:ascii="Marianne" w:hAnsi="Marianne" w:cstheme="minorHAnsi"/>
          <w:bCs/>
          <w:sz w:val="20"/>
          <w:szCs w:val="20"/>
        </w:rPr>
      </w:pPr>
    </w:p>
    <w:p w14:paraId="1949BAB6" w14:textId="1D62655C" w:rsidR="00E9114F"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 xml:space="preserve">Conformément, au </w:t>
      </w:r>
      <w:r w:rsidR="00D52293" w:rsidRPr="00D44994">
        <w:rPr>
          <w:rFonts w:ascii="Marianne" w:hAnsi="Marianne" w:cstheme="minorHAnsi"/>
          <w:bCs/>
          <w:sz w:val="20"/>
          <w:szCs w:val="20"/>
        </w:rPr>
        <w:t>C</w:t>
      </w:r>
      <w:r w:rsidRPr="00D44994">
        <w:rPr>
          <w:rFonts w:ascii="Marianne" w:hAnsi="Marianne" w:cstheme="minorHAnsi"/>
          <w:bCs/>
          <w:sz w:val="20"/>
          <w:szCs w:val="20"/>
        </w:rPr>
        <w:t xml:space="preserve">ode de la </w:t>
      </w:r>
      <w:r w:rsidR="00D52293" w:rsidRPr="00D44994">
        <w:rPr>
          <w:rFonts w:ascii="Marianne" w:hAnsi="Marianne" w:cstheme="minorHAnsi"/>
          <w:bCs/>
          <w:sz w:val="20"/>
          <w:szCs w:val="20"/>
        </w:rPr>
        <w:t>C</w:t>
      </w:r>
      <w:r w:rsidRPr="00D44994">
        <w:rPr>
          <w:rFonts w:ascii="Marianne" w:hAnsi="Marianne" w:cstheme="minorHAnsi"/>
          <w:bCs/>
          <w:sz w:val="20"/>
          <w:szCs w:val="20"/>
        </w:rPr>
        <w:t xml:space="preserve">ommande </w:t>
      </w:r>
      <w:r w:rsidR="00D52293" w:rsidRPr="00D44994">
        <w:rPr>
          <w:rFonts w:ascii="Marianne" w:hAnsi="Marianne" w:cstheme="minorHAnsi"/>
          <w:bCs/>
          <w:sz w:val="20"/>
          <w:szCs w:val="20"/>
        </w:rPr>
        <w:t>P</w:t>
      </w:r>
      <w:r w:rsidRPr="00D44994">
        <w:rPr>
          <w:rFonts w:ascii="Marianne" w:hAnsi="Marianne" w:cstheme="minorHAnsi"/>
          <w:bCs/>
          <w:sz w:val="20"/>
          <w:szCs w:val="20"/>
        </w:rPr>
        <w:t xml:space="preserve">ublique du 1er avril 2019 relatif aux marchés publics, la signature de l’offre n’est plus exigée au stade de la remise des offres. Le candidat est néanmoins engagé sur l’offre déposée. </w:t>
      </w:r>
    </w:p>
    <w:p w14:paraId="3C8C9BEE" w14:textId="77777777" w:rsidR="00E9114F"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 xml:space="preserve">En cas d’attribution du marché seul le candidat informé que son offre est retenue est tenu de la signer. </w:t>
      </w:r>
    </w:p>
    <w:p w14:paraId="7946BBB2" w14:textId="443EC094" w:rsidR="00E9114F" w:rsidRPr="00D44994" w:rsidRDefault="00E9114F"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lastRenderedPageBreak/>
        <w:t xml:space="preserve">Le candidat signera électroniquement son offre, la signature est effectuée via un certificat de signature électronique conforme à l’arrêté du </w:t>
      </w:r>
      <w:r w:rsidR="00927B22" w:rsidRPr="00D44994">
        <w:rPr>
          <w:rFonts w:ascii="Marianne" w:hAnsi="Marianne" w:cstheme="minorHAnsi"/>
          <w:bCs/>
          <w:sz w:val="20"/>
          <w:szCs w:val="20"/>
        </w:rPr>
        <w:t>22 mars 2019</w:t>
      </w:r>
      <w:r w:rsidRPr="00D44994">
        <w:rPr>
          <w:rFonts w:ascii="Marianne" w:hAnsi="Marianne" w:cstheme="minorHAnsi"/>
          <w:bCs/>
          <w:sz w:val="20"/>
          <w:szCs w:val="20"/>
        </w:rPr>
        <w:t xml:space="preserve"> relatif à la signature électronique. </w:t>
      </w:r>
    </w:p>
    <w:p w14:paraId="32413D88" w14:textId="77777777" w:rsidR="00E9114F" w:rsidRPr="00D44994" w:rsidRDefault="00E9114F" w:rsidP="009B58CB">
      <w:pPr>
        <w:autoSpaceDE w:val="0"/>
        <w:autoSpaceDN w:val="0"/>
        <w:adjustRightInd w:val="0"/>
        <w:jc w:val="both"/>
        <w:rPr>
          <w:rFonts w:ascii="Marianne" w:hAnsi="Marianne" w:cstheme="minorHAnsi"/>
          <w:bCs/>
          <w:sz w:val="20"/>
          <w:szCs w:val="20"/>
        </w:rPr>
      </w:pPr>
    </w:p>
    <w:p w14:paraId="299B8B62" w14:textId="59B73B16"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Le candidat devra alors signer les documents de candidature</w:t>
      </w:r>
      <w:r w:rsidR="00890EAE" w:rsidRPr="00D44994">
        <w:rPr>
          <w:rFonts w:ascii="Marianne" w:hAnsi="Marianne" w:cstheme="minorHAnsi"/>
          <w:color w:val="000000"/>
          <w:sz w:val="20"/>
          <w:szCs w:val="20"/>
        </w:rPr>
        <w:t xml:space="preserve"> et</w:t>
      </w:r>
      <w:r w:rsidRPr="00D44994">
        <w:rPr>
          <w:rFonts w:ascii="Marianne" w:hAnsi="Marianne" w:cstheme="minorHAnsi"/>
          <w:color w:val="000000"/>
          <w:sz w:val="20"/>
          <w:szCs w:val="20"/>
        </w:rPr>
        <w:t xml:space="preserve"> l’acte d’engagement. La signature du zip d’un dossier n’a pas de valeur, seule la pièce doit être signée. Une signature manuscrite scannée n’a pas d’autre valeur que celle d’une copie et ne peut remplacer la signature électronique. </w:t>
      </w:r>
    </w:p>
    <w:p w14:paraId="6B51AF9E"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p>
    <w:p w14:paraId="4F3F01D9" w14:textId="53CC9A8B"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Il est recommandé aux candidats de respecter les recommandations suivantes tant pour les dépôts électroniques que les copies de sauvegarde : </w:t>
      </w:r>
    </w:p>
    <w:p w14:paraId="3F36B41B"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Les formats des fichiers envoyés ne pourront être que : .doc/ .docx / .</w:t>
      </w:r>
      <w:proofErr w:type="spellStart"/>
      <w:proofErr w:type="gramStart"/>
      <w:r w:rsidRPr="00D44994">
        <w:rPr>
          <w:rFonts w:ascii="Marianne" w:hAnsi="Marianne" w:cstheme="minorHAnsi"/>
          <w:color w:val="000000"/>
          <w:sz w:val="20"/>
          <w:szCs w:val="20"/>
        </w:rPr>
        <w:t>rtf</w:t>
      </w:r>
      <w:proofErr w:type="spellEnd"/>
      <w:r w:rsidRPr="00D44994">
        <w:rPr>
          <w:rFonts w:ascii="Marianne" w:hAnsi="Marianne" w:cstheme="minorHAnsi"/>
          <w:color w:val="000000"/>
          <w:sz w:val="20"/>
          <w:szCs w:val="20"/>
        </w:rPr>
        <w:t>./</w:t>
      </w:r>
      <w:proofErr w:type="gramEnd"/>
      <w:r w:rsidRPr="00D44994">
        <w:rPr>
          <w:rFonts w:ascii="Marianne" w:hAnsi="Marianne" w:cstheme="minorHAnsi"/>
          <w:color w:val="000000"/>
          <w:sz w:val="20"/>
          <w:szCs w:val="20"/>
        </w:rPr>
        <w:t xml:space="preserve"> .</w:t>
      </w:r>
      <w:proofErr w:type="spellStart"/>
      <w:r w:rsidRPr="00D44994">
        <w:rPr>
          <w:rFonts w:ascii="Marianne" w:hAnsi="Marianne" w:cstheme="minorHAnsi"/>
          <w:color w:val="000000"/>
          <w:sz w:val="20"/>
          <w:szCs w:val="20"/>
        </w:rPr>
        <w:t>pdf</w:t>
      </w:r>
      <w:proofErr w:type="spellEnd"/>
      <w:r w:rsidRPr="00D44994">
        <w:rPr>
          <w:rFonts w:ascii="Marianne" w:hAnsi="Marianne" w:cstheme="minorHAnsi"/>
          <w:color w:val="000000"/>
          <w:sz w:val="20"/>
          <w:szCs w:val="20"/>
        </w:rPr>
        <w:t xml:space="preserve"> / .</w:t>
      </w:r>
      <w:proofErr w:type="spellStart"/>
      <w:r w:rsidRPr="00D44994">
        <w:rPr>
          <w:rFonts w:ascii="Marianne" w:hAnsi="Marianne" w:cstheme="minorHAnsi"/>
          <w:color w:val="000000"/>
          <w:sz w:val="20"/>
          <w:szCs w:val="20"/>
        </w:rPr>
        <w:t>xls</w:t>
      </w:r>
      <w:proofErr w:type="spellEnd"/>
      <w:r w:rsidRPr="00D44994">
        <w:rPr>
          <w:rFonts w:ascii="Marianne" w:hAnsi="Marianne" w:cstheme="minorHAnsi"/>
          <w:color w:val="000000"/>
          <w:sz w:val="20"/>
          <w:szCs w:val="20"/>
        </w:rPr>
        <w:t xml:space="preserve"> / .xlsx / .</w:t>
      </w:r>
      <w:proofErr w:type="spellStart"/>
      <w:r w:rsidRPr="00D44994">
        <w:rPr>
          <w:rFonts w:ascii="Marianne" w:hAnsi="Marianne" w:cstheme="minorHAnsi"/>
          <w:color w:val="000000"/>
          <w:sz w:val="20"/>
          <w:szCs w:val="20"/>
        </w:rPr>
        <w:t>ppt</w:t>
      </w:r>
      <w:proofErr w:type="spellEnd"/>
      <w:r w:rsidRPr="00D44994">
        <w:rPr>
          <w:rFonts w:ascii="Marianne" w:hAnsi="Marianne" w:cstheme="minorHAnsi"/>
          <w:color w:val="000000"/>
          <w:sz w:val="20"/>
          <w:szCs w:val="20"/>
        </w:rPr>
        <w:t xml:space="preserve"> / .pptx ; </w:t>
      </w:r>
    </w:p>
    <w:p w14:paraId="30A83438"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 Ne pas utiliser certains formats, notamment les “.exe”, les formats vidéo ; </w:t>
      </w:r>
    </w:p>
    <w:p w14:paraId="3FE81BF7"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 Ne pas utiliser certains outils, notamment les “macros” ; </w:t>
      </w:r>
    </w:p>
    <w:p w14:paraId="4685A17B"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 Faire en sorte que l’offre ne soit pas trop volumineuse ; </w:t>
      </w:r>
    </w:p>
    <w:p w14:paraId="0F90C1DB"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 xml:space="preserve">- Tous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 </w:t>
      </w:r>
    </w:p>
    <w:p w14:paraId="3F699DB0" w14:textId="77777777" w:rsidR="00E9114F" w:rsidRPr="00D44994" w:rsidRDefault="00E9114F" w:rsidP="009B58CB">
      <w:pPr>
        <w:autoSpaceDE w:val="0"/>
        <w:autoSpaceDN w:val="0"/>
        <w:adjustRightInd w:val="0"/>
        <w:jc w:val="both"/>
        <w:rPr>
          <w:rFonts w:ascii="Marianne" w:hAnsi="Marianne" w:cstheme="minorHAnsi"/>
          <w:color w:val="000000"/>
          <w:sz w:val="20"/>
          <w:szCs w:val="20"/>
        </w:rPr>
      </w:pPr>
    </w:p>
    <w:p w14:paraId="51D34C71" w14:textId="40022553" w:rsidR="00E9114F" w:rsidRPr="00D44994" w:rsidRDefault="00890EAE"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t>6</w:t>
      </w:r>
      <w:r w:rsidR="00E9114F" w:rsidRPr="00D44994">
        <w:rPr>
          <w:rFonts w:ascii="Marianne" w:hAnsi="Marianne" w:cstheme="minorHAnsi"/>
          <w:i w:val="0"/>
          <w:iCs w:val="0"/>
          <w:smallCaps/>
          <w:sz w:val="20"/>
          <w:szCs w:val="20"/>
        </w:rPr>
        <w:t xml:space="preserve">.2 </w:t>
      </w:r>
      <w:r w:rsidRPr="00D44994">
        <w:rPr>
          <w:rFonts w:ascii="Marianne" w:hAnsi="Marianne" w:cstheme="minorHAnsi"/>
          <w:i w:val="0"/>
          <w:iCs w:val="0"/>
          <w:smallCaps/>
          <w:sz w:val="20"/>
          <w:szCs w:val="20"/>
        </w:rPr>
        <w:t xml:space="preserve">– </w:t>
      </w:r>
      <w:r w:rsidR="00E9114F" w:rsidRPr="00D44994">
        <w:rPr>
          <w:rFonts w:ascii="Marianne" w:hAnsi="Marianne" w:cstheme="minorHAnsi"/>
          <w:i w:val="0"/>
          <w:iCs w:val="0"/>
          <w:smallCaps/>
          <w:sz w:val="20"/>
          <w:szCs w:val="20"/>
        </w:rPr>
        <w:t xml:space="preserve">Copie de sauvegarde </w:t>
      </w:r>
    </w:p>
    <w:p w14:paraId="2D5EA6D6" w14:textId="77777777" w:rsidR="00890EAE" w:rsidRPr="00D44994" w:rsidRDefault="00890EAE" w:rsidP="009B58CB">
      <w:pPr>
        <w:jc w:val="both"/>
        <w:rPr>
          <w:rFonts w:ascii="Marianne" w:hAnsi="Marianne" w:cstheme="minorHAnsi"/>
          <w:sz w:val="20"/>
          <w:szCs w:val="20"/>
        </w:rPr>
      </w:pPr>
    </w:p>
    <w:p w14:paraId="1FAD7E59" w14:textId="7382B28B" w:rsidR="00E9114F" w:rsidRPr="00D44994" w:rsidRDefault="00E9114F" w:rsidP="009B58CB">
      <w:pPr>
        <w:jc w:val="both"/>
        <w:rPr>
          <w:rFonts w:ascii="Marianne" w:hAnsi="Marianne" w:cstheme="minorHAnsi"/>
          <w:sz w:val="20"/>
          <w:szCs w:val="20"/>
        </w:rPr>
      </w:pPr>
      <w:r w:rsidRPr="00D44994">
        <w:rPr>
          <w:rFonts w:ascii="Marianne" w:hAnsi="Marianne" w:cstheme="minorHAnsi"/>
          <w:color w:val="000000"/>
          <w:sz w:val="20"/>
          <w:szCs w:val="20"/>
        </w:rPr>
        <w:t xml:space="preserve">Conformément à l’article R. 2132-11 du </w:t>
      </w:r>
      <w:r w:rsidR="00D52293" w:rsidRPr="00D44994">
        <w:rPr>
          <w:rFonts w:ascii="Marianne" w:hAnsi="Marianne" w:cstheme="minorHAnsi"/>
          <w:sz w:val="20"/>
          <w:szCs w:val="20"/>
        </w:rPr>
        <w:t xml:space="preserve">Code de la Commande Publique </w:t>
      </w:r>
      <w:r w:rsidRPr="00D44994">
        <w:rPr>
          <w:rFonts w:ascii="Marianne" w:hAnsi="Marianne" w:cstheme="minorHAnsi"/>
          <w:color w:val="000000"/>
          <w:sz w:val="20"/>
          <w:szCs w:val="20"/>
        </w:rPr>
        <w:t>le candidat peut transmettre une copie de sauvegarde de son pli. La copie de sauvegarde parviendra avant la date limite de remise des offres.</w:t>
      </w:r>
    </w:p>
    <w:p w14:paraId="4BD58019" w14:textId="77777777" w:rsidR="00E9114F" w:rsidRPr="00D44994" w:rsidRDefault="00E9114F" w:rsidP="009B58CB">
      <w:pPr>
        <w:jc w:val="both"/>
        <w:rPr>
          <w:rFonts w:ascii="Marianne" w:hAnsi="Marianne" w:cstheme="minorHAnsi"/>
          <w:sz w:val="20"/>
          <w:szCs w:val="20"/>
        </w:rPr>
      </w:pPr>
    </w:p>
    <w:p w14:paraId="35CEBF27" w14:textId="28806926" w:rsidR="004551D9" w:rsidRPr="00D44994" w:rsidRDefault="004551D9" w:rsidP="009B58CB">
      <w:pPr>
        <w:pStyle w:val="Titre2"/>
        <w:spacing w:before="0" w:after="0"/>
        <w:jc w:val="both"/>
        <w:rPr>
          <w:rFonts w:ascii="Marianne" w:hAnsi="Marianne" w:cstheme="minorHAnsi"/>
          <w:i w:val="0"/>
          <w:iCs w:val="0"/>
          <w:smallCaps/>
          <w:sz w:val="20"/>
          <w:szCs w:val="20"/>
        </w:rPr>
      </w:pPr>
      <w:bookmarkStart w:id="37" w:name="_Toc251937748"/>
      <w:r w:rsidRPr="00D44994">
        <w:rPr>
          <w:rFonts w:ascii="Marianne" w:hAnsi="Marianne" w:cstheme="minorHAnsi"/>
          <w:i w:val="0"/>
          <w:iCs w:val="0"/>
          <w:smallCaps/>
          <w:sz w:val="20"/>
          <w:szCs w:val="20"/>
        </w:rPr>
        <w:t>6.</w:t>
      </w:r>
      <w:r w:rsidR="00890EAE" w:rsidRPr="00D44994">
        <w:rPr>
          <w:rFonts w:ascii="Marianne" w:hAnsi="Marianne" w:cstheme="minorHAnsi"/>
          <w:i w:val="0"/>
          <w:iCs w:val="0"/>
          <w:smallCaps/>
          <w:sz w:val="20"/>
          <w:szCs w:val="20"/>
        </w:rPr>
        <w:t>3</w:t>
      </w:r>
      <w:r w:rsidRPr="00D44994">
        <w:rPr>
          <w:rFonts w:ascii="Marianne" w:hAnsi="Marianne" w:cstheme="minorHAnsi"/>
          <w:i w:val="0"/>
          <w:iCs w:val="0"/>
          <w:smallCaps/>
          <w:sz w:val="20"/>
          <w:szCs w:val="20"/>
        </w:rPr>
        <w:t xml:space="preserve"> – Date limite de réception des offres</w:t>
      </w:r>
      <w:bookmarkEnd w:id="37"/>
      <w:r w:rsidR="004B575C" w:rsidRPr="00D44994">
        <w:rPr>
          <w:rFonts w:ascii="Marianne" w:hAnsi="Marianne" w:cstheme="minorHAnsi"/>
          <w:i w:val="0"/>
          <w:iCs w:val="0"/>
          <w:smallCaps/>
          <w:sz w:val="20"/>
          <w:szCs w:val="20"/>
        </w:rPr>
        <w:t xml:space="preserve"> </w:t>
      </w:r>
    </w:p>
    <w:p w14:paraId="3FF1C0D4" w14:textId="77777777" w:rsidR="00381094" w:rsidRPr="00D44994" w:rsidRDefault="00381094" w:rsidP="009B58CB">
      <w:pPr>
        <w:autoSpaceDE w:val="0"/>
        <w:autoSpaceDN w:val="0"/>
        <w:adjustRightInd w:val="0"/>
        <w:jc w:val="both"/>
        <w:rPr>
          <w:rFonts w:ascii="Marianne" w:hAnsi="Marianne" w:cstheme="minorHAnsi"/>
          <w:strike/>
          <w:color w:val="FF0000"/>
          <w:sz w:val="20"/>
          <w:szCs w:val="20"/>
          <w:highlight w:val="cyan"/>
        </w:rPr>
      </w:pPr>
    </w:p>
    <w:p w14:paraId="387F6466" w14:textId="4D04E7E0" w:rsidR="002975A9" w:rsidRPr="00D44994" w:rsidRDefault="00EB1126"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 xml:space="preserve">Conformément à l’article </w:t>
      </w:r>
      <w:r w:rsidR="0006082F" w:rsidRPr="00D44994">
        <w:rPr>
          <w:rFonts w:ascii="Marianne" w:hAnsi="Marianne" w:cstheme="minorHAnsi"/>
          <w:bCs/>
          <w:sz w:val="20"/>
          <w:szCs w:val="20"/>
        </w:rPr>
        <w:t>R 2143-2 du Code de la Commande Publique, l</w:t>
      </w:r>
      <w:r w:rsidRPr="00D44994">
        <w:rPr>
          <w:rFonts w:ascii="Marianne" w:hAnsi="Marianne" w:cstheme="minorHAnsi"/>
          <w:sz w:val="20"/>
          <w:szCs w:val="20"/>
        </w:rPr>
        <w:t>es candidatures et les offres reçues hors délai s</w:t>
      </w:r>
      <w:r w:rsidR="0006082F" w:rsidRPr="00D44994">
        <w:rPr>
          <w:rFonts w:ascii="Marianne" w:hAnsi="Marianne" w:cstheme="minorHAnsi"/>
          <w:sz w:val="20"/>
          <w:szCs w:val="20"/>
        </w:rPr>
        <w:t>er</w:t>
      </w:r>
      <w:r w:rsidRPr="00D44994">
        <w:rPr>
          <w:rFonts w:ascii="Marianne" w:hAnsi="Marianne" w:cstheme="minorHAnsi"/>
          <w:sz w:val="20"/>
          <w:szCs w:val="20"/>
        </w:rPr>
        <w:t>ont éliminées.</w:t>
      </w:r>
    </w:p>
    <w:p w14:paraId="0A3B7FAA" w14:textId="77777777" w:rsidR="001E3341" w:rsidRPr="00D44994" w:rsidRDefault="001E3341" w:rsidP="009B58CB">
      <w:pPr>
        <w:autoSpaceDE w:val="0"/>
        <w:autoSpaceDN w:val="0"/>
        <w:adjustRightInd w:val="0"/>
        <w:jc w:val="both"/>
        <w:rPr>
          <w:rFonts w:ascii="Marianne" w:hAnsi="Marianne" w:cstheme="minorHAnsi"/>
          <w:bCs/>
          <w:strike/>
          <w:sz w:val="20"/>
          <w:szCs w:val="20"/>
          <w:highlight w:val="cyan"/>
        </w:rPr>
      </w:pPr>
    </w:p>
    <w:p w14:paraId="782BA131" w14:textId="77777777" w:rsidR="001E3341" w:rsidRPr="00D44994" w:rsidRDefault="001E3341" w:rsidP="009B58CB">
      <w:pPr>
        <w:jc w:val="both"/>
        <w:rPr>
          <w:rFonts w:ascii="Marianne" w:hAnsi="Marianne" w:cstheme="minorHAnsi"/>
          <w:sz w:val="20"/>
          <w:szCs w:val="20"/>
        </w:rPr>
      </w:pPr>
    </w:p>
    <w:p w14:paraId="3CD3C8DD" w14:textId="77777777" w:rsidR="00C71C43" w:rsidRPr="00D44994" w:rsidRDefault="0056449B" w:rsidP="009B58CB">
      <w:pPr>
        <w:pStyle w:val="Titre2"/>
        <w:spacing w:before="0" w:after="0"/>
        <w:jc w:val="both"/>
        <w:rPr>
          <w:rFonts w:ascii="Marianne" w:hAnsi="Marianne" w:cstheme="minorHAnsi"/>
          <w:i w:val="0"/>
          <w:iCs w:val="0"/>
          <w:smallCaps/>
          <w:sz w:val="20"/>
          <w:szCs w:val="20"/>
        </w:rPr>
      </w:pPr>
      <w:bookmarkStart w:id="38" w:name="_Toc251937750"/>
      <w:r w:rsidRPr="00D44994">
        <w:rPr>
          <w:rFonts w:ascii="Marianne" w:hAnsi="Marianne" w:cstheme="minorHAnsi"/>
          <w:i w:val="0"/>
          <w:iCs w:val="0"/>
          <w:smallCaps/>
          <w:sz w:val="20"/>
          <w:szCs w:val="20"/>
        </w:rPr>
        <w:t>6.</w:t>
      </w:r>
      <w:r w:rsidR="003F0E4B" w:rsidRPr="00D44994">
        <w:rPr>
          <w:rFonts w:ascii="Marianne" w:hAnsi="Marianne" w:cstheme="minorHAnsi"/>
          <w:i w:val="0"/>
          <w:iCs w:val="0"/>
          <w:smallCaps/>
          <w:sz w:val="20"/>
          <w:szCs w:val="20"/>
        </w:rPr>
        <w:t>3</w:t>
      </w:r>
      <w:r w:rsidRPr="00D44994">
        <w:rPr>
          <w:rFonts w:ascii="Marianne" w:hAnsi="Marianne" w:cstheme="minorHAnsi"/>
          <w:i w:val="0"/>
          <w:iCs w:val="0"/>
          <w:smallCaps/>
          <w:sz w:val="20"/>
          <w:szCs w:val="20"/>
        </w:rPr>
        <w:t>.1 – Contenu de l</w:t>
      </w:r>
      <w:r w:rsidR="00166650" w:rsidRPr="00D44994">
        <w:rPr>
          <w:rFonts w:ascii="Marianne" w:hAnsi="Marianne" w:cstheme="minorHAnsi"/>
          <w:i w:val="0"/>
          <w:iCs w:val="0"/>
          <w:smallCaps/>
          <w:sz w:val="20"/>
          <w:szCs w:val="20"/>
        </w:rPr>
        <w:t>a</w:t>
      </w:r>
      <w:r w:rsidRPr="00D44994">
        <w:rPr>
          <w:rFonts w:ascii="Marianne" w:hAnsi="Marianne" w:cstheme="minorHAnsi"/>
          <w:i w:val="0"/>
          <w:iCs w:val="0"/>
          <w:smallCaps/>
          <w:sz w:val="20"/>
          <w:szCs w:val="20"/>
        </w:rPr>
        <w:t xml:space="preserve"> cand</w:t>
      </w:r>
      <w:r w:rsidR="00C71C43" w:rsidRPr="00D44994">
        <w:rPr>
          <w:rFonts w:ascii="Marianne" w:hAnsi="Marianne" w:cstheme="minorHAnsi"/>
          <w:i w:val="0"/>
          <w:iCs w:val="0"/>
          <w:smallCaps/>
          <w:sz w:val="20"/>
          <w:szCs w:val="20"/>
        </w:rPr>
        <w:t>idature</w:t>
      </w:r>
      <w:bookmarkEnd w:id="38"/>
    </w:p>
    <w:p w14:paraId="3556B226" w14:textId="77777777" w:rsidR="00E8455F" w:rsidRPr="00D44994" w:rsidRDefault="00E8455F" w:rsidP="009B58CB">
      <w:pPr>
        <w:jc w:val="both"/>
        <w:rPr>
          <w:rFonts w:ascii="Marianne" w:hAnsi="Marianne" w:cstheme="minorHAnsi"/>
          <w:sz w:val="20"/>
          <w:szCs w:val="20"/>
        </w:rPr>
      </w:pPr>
    </w:p>
    <w:p w14:paraId="249B653F" w14:textId="099F0A31" w:rsidR="0007752C" w:rsidRPr="00D44994" w:rsidRDefault="0007752C" w:rsidP="009B58CB">
      <w:pPr>
        <w:jc w:val="both"/>
        <w:rPr>
          <w:rFonts w:ascii="Marianne" w:hAnsi="Marianne" w:cstheme="minorHAnsi"/>
          <w:sz w:val="20"/>
          <w:szCs w:val="20"/>
        </w:rPr>
      </w:pPr>
      <w:r w:rsidRPr="00D44994">
        <w:rPr>
          <w:rFonts w:ascii="Marianne" w:hAnsi="Marianne" w:cstheme="minorHAnsi"/>
          <w:sz w:val="20"/>
          <w:szCs w:val="20"/>
        </w:rPr>
        <w:t>Sur la base des pièces produites par les candidats à l’appui de leurs candidatures, ces dernières seront examinées au regard de leurs capacités professionnelles, techniques et financières.</w:t>
      </w:r>
    </w:p>
    <w:p w14:paraId="436F11F8" w14:textId="77777777" w:rsidR="001370ED" w:rsidRPr="00D44994" w:rsidRDefault="001370ED" w:rsidP="009B58CB">
      <w:pPr>
        <w:jc w:val="both"/>
        <w:rPr>
          <w:rFonts w:ascii="Marianne" w:hAnsi="Marianne" w:cstheme="minorHAnsi"/>
          <w:i/>
          <w:iCs/>
          <w:sz w:val="20"/>
          <w:szCs w:val="20"/>
        </w:rPr>
      </w:pPr>
    </w:p>
    <w:p w14:paraId="0E1CA1F1" w14:textId="0038F693" w:rsidR="003D367E" w:rsidRPr="00D44994" w:rsidRDefault="001370ED" w:rsidP="009B58CB">
      <w:pPr>
        <w:jc w:val="both"/>
        <w:rPr>
          <w:rFonts w:ascii="Marianne" w:hAnsi="Marianne" w:cstheme="minorHAnsi"/>
          <w:sz w:val="20"/>
          <w:szCs w:val="20"/>
        </w:rPr>
      </w:pPr>
      <w:r w:rsidRPr="00D44994">
        <w:rPr>
          <w:rFonts w:ascii="Marianne" w:hAnsi="Marianne" w:cstheme="minorHAnsi"/>
          <w:sz w:val="20"/>
          <w:szCs w:val="20"/>
        </w:rPr>
        <w:t>Conformément à l’article R. 2143-4 du Code de la Commande Publique</w:t>
      </w:r>
      <w:r w:rsidR="003D367E" w:rsidRPr="00D44994">
        <w:rPr>
          <w:rFonts w:ascii="Marianne" w:hAnsi="Marianne" w:cstheme="minorHAnsi"/>
          <w:sz w:val="20"/>
          <w:szCs w:val="20"/>
        </w:rPr>
        <w:t>, l</w:t>
      </w:r>
      <w:r w:rsidR="003A31BD" w:rsidRPr="00D44994">
        <w:rPr>
          <w:rFonts w:ascii="Marianne" w:hAnsi="Marianne" w:cstheme="minorHAnsi"/>
          <w:sz w:val="20"/>
          <w:szCs w:val="20"/>
        </w:rPr>
        <w:t>e candidat pe</w:t>
      </w:r>
      <w:r w:rsidR="003D367E" w:rsidRPr="00D44994">
        <w:rPr>
          <w:rFonts w:ascii="Marianne" w:hAnsi="Marianne" w:cstheme="minorHAnsi"/>
          <w:sz w:val="20"/>
          <w:szCs w:val="20"/>
        </w:rPr>
        <w:t>ut présenter sa candidature sous la forme d’un document unique de marché européen (DUME)</w:t>
      </w:r>
      <w:r w:rsidR="00711D19" w:rsidRPr="00D44994">
        <w:rPr>
          <w:rFonts w:ascii="Marianne" w:hAnsi="Marianne" w:cstheme="minorHAnsi"/>
          <w:sz w:val="20"/>
          <w:szCs w:val="20"/>
        </w:rPr>
        <w:t>.</w:t>
      </w:r>
    </w:p>
    <w:p w14:paraId="400A7E2A" w14:textId="77777777" w:rsidR="00D252DF" w:rsidRPr="00D44994" w:rsidRDefault="00D252DF" w:rsidP="009B58CB">
      <w:pPr>
        <w:jc w:val="both"/>
        <w:rPr>
          <w:rFonts w:ascii="Marianne" w:hAnsi="Marianne" w:cstheme="minorHAnsi"/>
          <w:b/>
          <w:sz w:val="20"/>
          <w:szCs w:val="20"/>
        </w:rPr>
      </w:pPr>
    </w:p>
    <w:p w14:paraId="330188CE" w14:textId="53BACAFF" w:rsidR="00D252DF" w:rsidRPr="00D44994" w:rsidRDefault="00D252DF" w:rsidP="009B58CB">
      <w:pPr>
        <w:jc w:val="both"/>
        <w:rPr>
          <w:rFonts w:ascii="Marianne" w:hAnsi="Marianne" w:cstheme="minorHAnsi"/>
          <w:sz w:val="20"/>
          <w:szCs w:val="20"/>
        </w:rPr>
      </w:pPr>
      <w:r w:rsidRPr="00D44994">
        <w:rPr>
          <w:rFonts w:ascii="Marianne" w:hAnsi="Marianne" w:cstheme="minorHAnsi"/>
          <w:b/>
          <w:sz w:val="20"/>
          <w:szCs w:val="20"/>
        </w:rPr>
        <w:t>Le formulaire DUME est à compléter en ligne sur la PLACE avant de joindre son offre</w:t>
      </w:r>
      <w:r w:rsidRPr="00D44994">
        <w:rPr>
          <w:rFonts w:ascii="Marianne" w:hAnsi="Marianne" w:cstheme="minorHAnsi"/>
          <w:sz w:val="20"/>
          <w:szCs w:val="20"/>
        </w:rPr>
        <w:t xml:space="preserve">. </w:t>
      </w:r>
    </w:p>
    <w:p w14:paraId="527B079B" w14:textId="77777777" w:rsidR="00D252DF" w:rsidRPr="00D44994" w:rsidRDefault="00D252DF" w:rsidP="009B58CB">
      <w:pPr>
        <w:jc w:val="both"/>
        <w:rPr>
          <w:rFonts w:ascii="Marianne" w:hAnsi="Marianne" w:cstheme="minorHAnsi"/>
          <w:b/>
          <w:sz w:val="20"/>
          <w:szCs w:val="20"/>
        </w:rPr>
      </w:pPr>
    </w:p>
    <w:p w14:paraId="5CEA1655" w14:textId="6D96EFD1" w:rsidR="00D252DF" w:rsidRPr="00D44994" w:rsidRDefault="00D252DF" w:rsidP="009B58CB">
      <w:pPr>
        <w:jc w:val="both"/>
        <w:rPr>
          <w:rFonts w:ascii="Marianne" w:hAnsi="Marianne" w:cstheme="minorHAnsi"/>
          <w:b/>
          <w:sz w:val="20"/>
          <w:szCs w:val="20"/>
        </w:rPr>
      </w:pPr>
      <w:r w:rsidRPr="00D44994">
        <w:rPr>
          <w:rFonts w:ascii="Marianne" w:hAnsi="Marianne" w:cstheme="minorHAnsi"/>
          <w:b/>
          <w:sz w:val="20"/>
          <w:szCs w:val="20"/>
        </w:rPr>
        <w:t>Le candidat présentant un DUME vérifiera toutefois que l’ensemble des informations listées ci-dessous (notamment les qualifications le cas échéant) est bien présent dans son document unique.</w:t>
      </w:r>
    </w:p>
    <w:p w14:paraId="14630EF9" w14:textId="77777777" w:rsidR="003D367E" w:rsidRPr="00D44994" w:rsidRDefault="003D367E" w:rsidP="009B58CB">
      <w:pPr>
        <w:jc w:val="both"/>
        <w:rPr>
          <w:rFonts w:ascii="Marianne" w:hAnsi="Marianne" w:cstheme="minorHAnsi"/>
          <w:sz w:val="20"/>
          <w:szCs w:val="20"/>
        </w:rPr>
      </w:pPr>
    </w:p>
    <w:p w14:paraId="37421C08" w14:textId="77777777" w:rsidR="003D367E" w:rsidRPr="00D44994" w:rsidRDefault="003D367E" w:rsidP="009B58CB">
      <w:pPr>
        <w:jc w:val="both"/>
        <w:rPr>
          <w:rFonts w:ascii="Marianne" w:hAnsi="Marianne" w:cstheme="minorHAnsi"/>
          <w:b/>
          <w:color w:val="000000" w:themeColor="text1"/>
          <w:sz w:val="20"/>
          <w:szCs w:val="20"/>
          <w:u w:val="single"/>
        </w:rPr>
      </w:pPr>
      <w:proofErr w:type="gramStart"/>
      <w:r w:rsidRPr="00D44994">
        <w:rPr>
          <w:rFonts w:ascii="Marianne" w:hAnsi="Marianne" w:cstheme="minorHAnsi"/>
          <w:b/>
          <w:color w:val="000000" w:themeColor="text1"/>
          <w:sz w:val="20"/>
          <w:szCs w:val="20"/>
          <w:u w:val="single"/>
        </w:rPr>
        <w:t>Ou</w:t>
      </w:r>
      <w:proofErr w:type="gramEnd"/>
    </w:p>
    <w:p w14:paraId="7E3A33DF" w14:textId="77777777" w:rsidR="003D367E" w:rsidRPr="00D44994" w:rsidRDefault="003D367E" w:rsidP="009B58CB">
      <w:pPr>
        <w:jc w:val="both"/>
        <w:rPr>
          <w:rFonts w:ascii="Marianne" w:hAnsi="Marianne" w:cstheme="minorHAnsi"/>
          <w:sz w:val="20"/>
          <w:szCs w:val="20"/>
        </w:rPr>
      </w:pPr>
    </w:p>
    <w:p w14:paraId="19E4F178" w14:textId="77777777" w:rsidR="00227B87" w:rsidRPr="00D44994" w:rsidRDefault="00227B87" w:rsidP="009B58CB">
      <w:pPr>
        <w:jc w:val="both"/>
        <w:rPr>
          <w:rFonts w:ascii="Marianne" w:hAnsi="Marianne" w:cstheme="minorHAnsi"/>
          <w:sz w:val="20"/>
          <w:szCs w:val="20"/>
        </w:rPr>
      </w:pPr>
      <w:r w:rsidRPr="00D44994">
        <w:rPr>
          <w:rFonts w:ascii="Marianne" w:hAnsi="Marianne" w:cstheme="minorHAnsi"/>
          <w:sz w:val="20"/>
          <w:szCs w:val="20"/>
        </w:rPr>
        <w:t xml:space="preserve">La candidature </w:t>
      </w:r>
      <w:r w:rsidR="003D367E" w:rsidRPr="00D44994">
        <w:rPr>
          <w:rFonts w:ascii="Marianne" w:hAnsi="Marianne" w:cstheme="minorHAnsi"/>
          <w:sz w:val="20"/>
          <w:szCs w:val="20"/>
        </w:rPr>
        <w:t>peut</w:t>
      </w:r>
      <w:r w:rsidRPr="00D44994">
        <w:rPr>
          <w:rFonts w:ascii="Marianne" w:hAnsi="Marianne" w:cstheme="minorHAnsi"/>
          <w:sz w:val="20"/>
          <w:szCs w:val="20"/>
        </w:rPr>
        <w:t xml:space="preserve"> contenir les pièces suivantes :</w:t>
      </w:r>
    </w:p>
    <w:p w14:paraId="7F103B04" w14:textId="77777777" w:rsidR="00774F93" w:rsidRPr="00D44994" w:rsidRDefault="00774F93" w:rsidP="009B58CB">
      <w:pPr>
        <w:jc w:val="both"/>
        <w:rPr>
          <w:rFonts w:ascii="Marianne" w:hAnsi="Marianne" w:cstheme="minorHAnsi"/>
          <w:b/>
          <w:sz w:val="20"/>
          <w:szCs w:val="20"/>
          <w:u w:val="single"/>
        </w:rPr>
      </w:pPr>
      <w:bookmarkStart w:id="39" w:name="_Toc251937752"/>
    </w:p>
    <w:p w14:paraId="2CB51206" w14:textId="448A406D" w:rsidR="00227B87" w:rsidRPr="00D44994" w:rsidRDefault="00227B87" w:rsidP="009B58CB">
      <w:pPr>
        <w:autoSpaceDE w:val="0"/>
        <w:autoSpaceDN w:val="0"/>
        <w:adjustRightInd w:val="0"/>
        <w:jc w:val="both"/>
        <w:rPr>
          <w:rFonts w:ascii="Marianne" w:hAnsi="Marianne" w:cstheme="minorHAnsi"/>
          <w:sz w:val="20"/>
          <w:szCs w:val="20"/>
        </w:rPr>
      </w:pPr>
      <w:r w:rsidRPr="00D44994">
        <w:rPr>
          <w:rFonts w:ascii="Marianne" w:hAnsi="Marianne" w:cstheme="minorHAnsi"/>
          <w:b/>
          <w:sz w:val="20"/>
          <w:szCs w:val="20"/>
        </w:rPr>
        <w:t>1.</w:t>
      </w:r>
      <w:r w:rsidR="00F57680" w:rsidRPr="00D44994">
        <w:rPr>
          <w:rFonts w:ascii="Marianne" w:hAnsi="Marianne" w:cstheme="minorHAnsi"/>
          <w:b/>
          <w:sz w:val="20"/>
          <w:szCs w:val="20"/>
        </w:rPr>
        <w:t xml:space="preserve"> </w:t>
      </w:r>
      <w:r w:rsidR="00C635C9" w:rsidRPr="00D44994">
        <w:rPr>
          <w:rFonts w:ascii="Marianne" w:hAnsi="Marianne" w:cstheme="minorHAnsi"/>
          <w:b/>
          <w:sz w:val="20"/>
          <w:szCs w:val="20"/>
        </w:rPr>
        <w:t xml:space="preserve">Formulaire </w:t>
      </w:r>
      <w:r w:rsidR="00F57680" w:rsidRPr="00D44994">
        <w:rPr>
          <w:rFonts w:ascii="Marianne" w:hAnsi="Marianne" w:cstheme="minorHAnsi"/>
          <w:b/>
          <w:sz w:val="20"/>
          <w:szCs w:val="20"/>
        </w:rPr>
        <w:t>DC 1 « Lettre de candidature »,</w:t>
      </w:r>
      <w:r w:rsidR="00C635C9" w:rsidRPr="00D44994">
        <w:rPr>
          <w:rFonts w:ascii="Marianne" w:hAnsi="Marianne" w:cstheme="minorHAnsi"/>
          <w:b/>
          <w:sz w:val="20"/>
          <w:szCs w:val="20"/>
        </w:rPr>
        <w:t xml:space="preserve"> </w:t>
      </w:r>
      <w:r w:rsidR="00C635C9" w:rsidRPr="00D44994">
        <w:rPr>
          <w:rFonts w:ascii="Marianne" w:hAnsi="Marianne" w:cstheme="minorHAnsi"/>
          <w:sz w:val="20"/>
          <w:szCs w:val="20"/>
        </w:rPr>
        <w:t>complété</w:t>
      </w:r>
      <w:r w:rsidR="00D252DF" w:rsidRPr="00D44994">
        <w:rPr>
          <w:rFonts w:ascii="Marianne" w:hAnsi="Marianne" w:cstheme="minorHAnsi"/>
          <w:sz w:val="20"/>
          <w:szCs w:val="20"/>
        </w:rPr>
        <w:t xml:space="preserve"> et</w:t>
      </w:r>
      <w:r w:rsidR="00C635C9" w:rsidRPr="00D44994">
        <w:rPr>
          <w:rFonts w:ascii="Marianne" w:hAnsi="Marianne" w:cstheme="minorHAnsi"/>
          <w:sz w:val="20"/>
          <w:szCs w:val="20"/>
        </w:rPr>
        <w:t xml:space="preserve"> daté</w:t>
      </w:r>
    </w:p>
    <w:p w14:paraId="3981368A" w14:textId="77777777" w:rsidR="00F57680" w:rsidRPr="00D44994" w:rsidRDefault="00F57680" w:rsidP="009B58CB">
      <w:pPr>
        <w:autoSpaceDE w:val="0"/>
        <w:autoSpaceDN w:val="0"/>
        <w:adjustRightInd w:val="0"/>
        <w:ind w:left="540"/>
        <w:jc w:val="both"/>
        <w:rPr>
          <w:rFonts w:ascii="Marianne" w:hAnsi="Marianne" w:cstheme="minorHAnsi"/>
          <w:color w:val="434343"/>
          <w:sz w:val="20"/>
          <w:szCs w:val="20"/>
        </w:rPr>
      </w:pPr>
    </w:p>
    <w:p w14:paraId="2D16151D" w14:textId="58D2851E" w:rsidR="00C04B9A" w:rsidRPr="00D44994" w:rsidRDefault="00C04B9A" w:rsidP="009B58CB">
      <w:pPr>
        <w:autoSpaceDE w:val="0"/>
        <w:autoSpaceDN w:val="0"/>
        <w:adjustRightInd w:val="0"/>
        <w:jc w:val="both"/>
        <w:rPr>
          <w:rFonts w:ascii="Marianne" w:hAnsi="Marianne" w:cstheme="minorHAnsi"/>
          <w:b/>
          <w:sz w:val="20"/>
          <w:szCs w:val="20"/>
        </w:rPr>
      </w:pPr>
      <w:r w:rsidRPr="00D44994">
        <w:rPr>
          <w:rFonts w:ascii="Marianne" w:hAnsi="Marianne" w:cstheme="minorHAnsi"/>
          <w:b/>
          <w:sz w:val="20"/>
          <w:szCs w:val="20"/>
        </w:rPr>
        <w:lastRenderedPageBreak/>
        <w:t xml:space="preserve">2. Formulaire DC2 « déclaration du candidat », intégralement </w:t>
      </w:r>
      <w:r w:rsidRPr="00D44994">
        <w:rPr>
          <w:rFonts w:ascii="Marianne" w:hAnsi="Marianne" w:cstheme="minorHAnsi"/>
          <w:sz w:val="20"/>
          <w:szCs w:val="20"/>
        </w:rPr>
        <w:t>complété (dans sa rubrique E le cas échéant), daté</w:t>
      </w:r>
      <w:r w:rsidR="00D252DF" w:rsidRPr="00D44994">
        <w:rPr>
          <w:rFonts w:ascii="Marianne" w:hAnsi="Marianne" w:cstheme="minorHAnsi"/>
          <w:sz w:val="20"/>
          <w:szCs w:val="20"/>
        </w:rPr>
        <w:t xml:space="preserve"> </w:t>
      </w:r>
      <w:r w:rsidRPr="00D44994">
        <w:rPr>
          <w:rFonts w:ascii="Marianne" w:hAnsi="Marianne" w:cstheme="minorHAnsi"/>
          <w:b/>
          <w:sz w:val="20"/>
          <w:szCs w:val="20"/>
          <w:u w:val="single"/>
        </w:rPr>
        <w:t>et</w:t>
      </w:r>
      <w:r w:rsidRPr="00D44994">
        <w:rPr>
          <w:rFonts w:ascii="Marianne" w:hAnsi="Marianne" w:cstheme="minorHAnsi"/>
          <w:b/>
          <w:sz w:val="20"/>
          <w:szCs w:val="20"/>
        </w:rPr>
        <w:t xml:space="preserve"> accompagné des annexes suivantes :</w:t>
      </w:r>
    </w:p>
    <w:p w14:paraId="4334D03A" w14:textId="77777777" w:rsidR="00C04B9A" w:rsidRPr="00D44994" w:rsidRDefault="00C04B9A" w:rsidP="009B58CB">
      <w:pPr>
        <w:pStyle w:val="Retraitcorpsdetexte2"/>
        <w:rPr>
          <w:rFonts w:ascii="Marianne" w:hAnsi="Marianne" w:cstheme="minorHAnsi"/>
          <w:sz w:val="20"/>
          <w:szCs w:val="20"/>
        </w:rPr>
      </w:pPr>
    </w:p>
    <w:p w14:paraId="5C2520FA" w14:textId="77777777" w:rsidR="00C04B9A" w:rsidRPr="00D44994" w:rsidRDefault="00C04B9A" w:rsidP="009B58CB">
      <w:pPr>
        <w:pStyle w:val="Retraitcorpsdetexte2"/>
        <w:ind w:left="540" w:firstLine="0"/>
        <w:rPr>
          <w:rFonts w:ascii="Marianne" w:hAnsi="Marianne" w:cstheme="minorHAnsi"/>
          <w:sz w:val="20"/>
          <w:szCs w:val="20"/>
        </w:rPr>
      </w:pPr>
      <w:r w:rsidRPr="00D44994">
        <w:rPr>
          <w:rFonts w:ascii="Marianne" w:hAnsi="Marianne" w:cstheme="minorHAnsi"/>
          <w:sz w:val="20"/>
          <w:szCs w:val="20"/>
        </w:rPr>
        <w:t>a) Déclaration indiquant les effectifs du candidat et l'importance de son personnel, notamment son personnel d'encadrement,</w:t>
      </w:r>
    </w:p>
    <w:p w14:paraId="176F03D8" w14:textId="77777777" w:rsidR="00C04B9A" w:rsidRPr="00D44994" w:rsidRDefault="00C04B9A" w:rsidP="009B58CB">
      <w:pPr>
        <w:pStyle w:val="Retraitcorpsdetexte2"/>
        <w:ind w:left="540" w:firstLine="0"/>
        <w:rPr>
          <w:rFonts w:ascii="Marianne" w:hAnsi="Marianne" w:cstheme="minorHAnsi"/>
          <w:sz w:val="20"/>
          <w:szCs w:val="20"/>
        </w:rPr>
      </w:pPr>
    </w:p>
    <w:p w14:paraId="18F333F6" w14:textId="77777777" w:rsidR="00C04B9A" w:rsidRPr="00D44994" w:rsidRDefault="00C04B9A" w:rsidP="009B58CB">
      <w:pPr>
        <w:pStyle w:val="Retraitcorpsdetexte2"/>
        <w:ind w:left="540" w:firstLine="0"/>
        <w:rPr>
          <w:rFonts w:ascii="Marianne" w:hAnsi="Marianne" w:cstheme="minorHAnsi"/>
          <w:sz w:val="20"/>
          <w:szCs w:val="20"/>
        </w:rPr>
      </w:pPr>
      <w:r w:rsidRPr="00D44994">
        <w:rPr>
          <w:rFonts w:ascii="Marianne" w:hAnsi="Marianne" w:cstheme="minorHAnsi"/>
          <w:sz w:val="20"/>
          <w:szCs w:val="20"/>
        </w:rPr>
        <w:t>b) Déclaration indiquant l'outillage, le matériel et l'équipement technique dont le prestataire dispose.</w:t>
      </w:r>
    </w:p>
    <w:p w14:paraId="451D2A93" w14:textId="77777777" w:rsidR="00C04B9A" w:rsidRPr="00D44994" w:rsidRDefault="00C04B9A" w:rsidP="009B58CB">
      <w:pPr>
        <w:pStyle w:val="Retraitcorpsdetexte2"/>
        <w:ind w:left="540" w:firstLine="0"/>
        <w:rPr>
          <w:rFonts w:ascii="Marianne" w:hAnsi="Marianne" w:cstheme="minorHAnsi"/>
          <w:sz w:val="20"/>
          <w:szCs w:val="20"/>
        </w:rPr>
      </w:pPr>
    </w:p>
    <w:p w14:paraId="0AF72AD0" w14:textId="6B1805C4" w:rsidR="00C04B9A" w:rsidRPr="00D44994" w:rsidRDefault="00C04B9A" w:rsidP="009B58CB">
      <w:pPr>
        <w:pStyle w:val="Retraitcorpsdetexte2"/>
        <w:ind w:left="540" w:firstLine="0"/>
        <w:rPr>
          <w:rFonts w:ascii="Marianne" w:hAnsi="Marianne" w:cstheme="minorHAnsi"/>
          <w:sz w:val="20"/>
          <w:szCs w:val="20"/>
        </w:rPr>
      </w:pPr>
      <w:r w:rsidRPr="00D44994">
        <w:rPr>
          <w:rFonts w:ascii="Marianne" w:hAnsi="Marianne" w:cstheme="minorHAnsi"/>
          <w:sz w:val="20"/>
          <w:szCs w:val="20"/>
        </w:rPr>
        <w:t>c)</w:t>
      </w:r>
      <w:r w:rsidR="00964E4F" w:rsidRPr="00D44994">
        <w:rPr>
          <w:rFonts w:ascii="Marianne" w:hAnsi="Marianne" w:cstheme="minorHAnsi"/>
          <w:sz w:val="20"/>
          <w:szCs w:val="20"/>
        </w:rPr>
        <w:t xml:space="preserve"> </w:t>
      </w:r>
      <w:r w:rsidRPr="00D44994">
        <w:rPr>
          <w:rFonts w:ascii="Marianne" w:hAnsi="Marianne" w:cstheme="minorHAnsi"/>
          <w:sz w:val="20"/>
          <w:szCs w:val="20"/>
        </w:rPr>
        <w:t xml:space="preserve">Dossier de références concernant des prestations similaires dans lequel figurent les </w:t>
      </w:r>
      <w:r w:rsidR="00964E4F" w:rsidRPr="00D44994">
        <w:rPr>
          <w:rFonts w:ascii="Marianne" w:hAnsi="Marianne" w:cstheme="minorHAnsi"/>
          <w:sz w:val="20"/>
          <w:szCs w:val="20"/>
        </w:rPr>
        <w:t>r</w:t>
      </w:r>
      <w:r w:rsidRPr="00D44994">
        <w:rPr>
          <w:rFonts w:ascii="Marianne" w:hAnsi="Marianne" w:cstheme="minorHAnsi"/>
          <w:sz w:val="20"/>
          <w:szCs w:val="20"/>
        </w:rPr>
        <w:t xml:space="preserve">enseignements suivants : étendue et montant des marchés, période d’exécution et le destinataire public ou privé. </w:t>
      </w:r>
    </w:p>
    <w:p w14:paraId="13A21B34" w14:textId="4CFA5C0D" w:rsidR="00D252DF" w:rsidRPr="00D44994" w:rsidRDefault="00D252DF" w:rsidP="009B58CB">
      <w:pPr>
        <w:pStyle w:val="Retraitcorpsdetexte2"/>
        <w:ind w:left="540" w:firstLine="0"/>
        <w:rPr>
          <w:rFonts w:ascii="Marianne" w:hAnsi="Marianne" w:cstheme="minorHAnsi"/>
          <w:sz w:val="20"/>
          <w:szCs w:val="20"/>
        </w:rPr>
      </w:pPr>
    </w:p>
    <w:p w14:paraId="0E84C440" w14:textId="77777777" w:rsidR="00D252DF" w:rsidRPr="00D44994" w:rsidRDefault="00D252DF" w:rsidP="009B58CB">
      <w:pPr>
        <w:pStyle w:val="Retraitcorpsdetexte2"/>
        <w:rPr>
          <w:rFonts w:ascii="Marianne" w:hAnsi="Marianne" w:cstheme="minorHAnsi"/>
          <w:sz w:val="20"/>
          <w:szCs w:val="20"/>
        </w:rPr>
      </w:pPr>
      <w:r w:rsidRPr="00D44994">
        <w:rPr>
          <w:rFonts w:ascii="Marianne" w:hAnsi="Marianne" w:cstheme="minorHAnsi"/>
          <w:sz w:val="20"/>
          <w:szCs w:val="20"/>
        </w:rPr>
        <w:t>d) Copie du ou des jugements prononcés, si le candidat est en redressement judiciaire</w:t>
      </w:r>
    </w:p>
    <w:p w14:paraId="3BAA4779" w14:textId="77777777" w:rsidR="00D252DF" w:rsidRPr="00D44994" w:rsidRDefault="00D252DF" w:rsidP="009B58CB">
      <w:pPr>
        <w:pStyle w:val="Retraitcorpsdetexte2"/>
        <w:ind w:left="540" w:firstLine="0"/>
        <w:rPr>
          <w:rFonts w:ascii="Marianne" w:hAnsi="Marianne" w:cstheme="minorHAnsi"/>
          <w:sz w:val="20"/>
          <w:szCs w:val="20"/>
        </w:rPr>
      </w:pPr>
    </w:p>
    <w:p w14:paraId="08716884" w14:textId="648F064B" w:rsidR="00866E9B" w:rsidRPr="00D44994" w:rsidRDefault="005811DF" w:rsidP="009B58CB">
      <w:pPr>
        <w:autoSpaceDE w:val="0"/>
        <w:autoSpaceDN w:val="0"/>
        <w:adjustRightInd w:val="0"/>
        <w:jc w:val="both"/>
        <w:rPr>
          <w:rFonts w:ascii="Marianne" w:hAnsi="Marianne" w:cstheme="minorHAnsi"/>
          <w:i/>
          <w:sz w:val="20"/>
          <w:szCs w:val="20"/>
        </w:rPr>
      </w:pPr>
      <w:r w:rsidRPr="00D44994">
        <w:rPr>
          <w:rFonts w:ascii="Marianne" w:hAnsi="Marianne" w:cstheme="minorHAnsi"/>
          <w:i/>
          <w:sz w:val="20"/>
          <w:szCs w:val="20"/>
        </w:rPr>
        <w:t>E</w:t>
      </w:r>
      <w:r w:rsidR="00866E9B" w:rsidRPr="00D44994">
        <w:rPr>
          <w:rFonts w:ascii="Marianne" w:hAnsi="Marianne" w:cstheme="minorHAnsi"/>
          <w:i/>
          <w:sz w:val="20"/>
          <w:szCs w:val="20"/>
        </w:rPr>
        <w:t xml:space="preserve">n application de l’article 3 de l’ordonnance n°2020-738 du 17 juin 2020 ratifiée par la loi n°2021-195 du 23 février 2021, la DRAC PAYS DE LA LOIRE ne tiendra pas compte, dans l'appréciation de la capacité économique et financière des candidats, de la baisse du chiffre d'affaires intervenue au titre de l’exercice sur lequel s'imputent les conséquences de la crise sanitaire liée à l'épidémie de Covid-19. </w:t>
      </w:r>
    </w:p>
    <w:p w14:paraId="47322622" w14:textId="77777777" w:rsidR="00925CA9" w:rsidRPr="00D44994" w:rsidRDefault="00925CA9" w:rsidP="009B58CB">
      <w:pPr>
        <w:pStyle w:val="Retraitcorpsdetexte2"/>
        <w:ind w:left="0" w:firstLine="0"/>
        <w:rPr>
          <w:rFonts w:ascii="Marianne" w:hAnsi="Marianne" w:cstheme="minorHAnsi"/>
          <w:i/>
          <w:sz w:val="20"/>
          <w:szCs w:val="20"/>
        </w:rPr>
      </w:pPr>
    </w:p>
    <w:p w14:paraId="69EDC582" w14:textId="310E9F82" w:rsidR="003248A3" w:rsidRPr="00D44994" w:rsidRDefault="003248A3" w:rsidP="009B58CB">
      <w:pPr>
        <w:pStyle w:val="Retraitcorpsdetexte2"/>
        <w:ind w:left="0" w:firstLine="0"/>
        <w:rPr>
          <w:rFonts w:ascii="Marianne" w:hAnsi="Marianne" w:cstheme="minorHAnsi"/>
          <w:b/>
          <w:sz w:val="20"/>
          <w:szCs w:val="20"/>
        </w:rPr>
      </w:pPr>
      <w:r w:rsidRPr="00D44994">
        <w:rPr>
          <w:rFonts w:ascii="Marianne" w:hAnsi="Marianne" w:cstheme="minorHAnsi"/>
          <w:b/>
          <w:sz w:val="20"/>
          <w:szCs w:val="20"/>
          <w:highlight w:val="yellow"/>
        </w:rPr>
        <w:t xml:space="preserve">3. </w:t>
      </w:r>
      <w:r w:rsidR="00BF0A5E" w:rsidRPr="00D44994">
        <w:rPr>
          <w:rFonts w:ascii="Marianne" w:hAnsi="Marianne" w:cstheme="minorHAnsi"/>
          <w:b/>
          <w:sz w:val="20"/>
          <w:szCs w:val="20"/>
          <w:highlight w:val="yellow"/>
        </w:rPr>
        <w:t>Qualifications Particulières demandées pour l’opération :</w:t>
      </w:r>
    </w:p>
    <w:p w14:paraId="190A0257" w14:textId="77777777" w:rsidR="00335E85" w:rsidRPr="00D44994" w:rsidRDefault="00335E85" w:rsidP="009B58CB">
      <w:pPr>
        <w:pStyle w:val="Retraitcorpsdetexte2"/>
        <w:ind w:left="0" w:firstLine="0"/>
        <w:rPr>
          <w:rFonts w:ascii="Marianne" w:hAnsi="Marianne" w:cstheme="minorHAnsi"/>
          <w:b/>
          <w:sz w:val="20"/>
          <w:szCs w:val="20"/>
        </w:rPr>
      </w:pPr>
    </w:p>
    <w:p w14:paraId="0524FEA7" w14:textId="78591661" w:rsidR="000E4A7B" w:rsidRPr="00D44994" w:rsidRDefault="003A5A07" w:rsidP="009B58CB">
      <w:pPr>
        <w:pStyle w:val="Retraitcorpsdetexte2"/>
        <w:ind w:left="0" w:firstLine="0"/>
        <w:rPr>
          <w:rFonts w:ascii="Marianne" w:hAnsi="Marianne" w:cstheme="minorHAnsi"/>
          <w:b/>
          <w:sz w:val="20"/>
          <w:szCs w:val="20"/>
        </w:rPr>
      </w:pPr>
      <w:r w:rsidRPr="00D44994">
        <w:rPr>
          <w:rFonts w:ascii="Marianne" w:hAnsi="Marianne" w:cstheme="minorHAnsi"/>
          <w:b/>
          <w:sz w:val="20"/>
          <w:szCs w:val="20"/>
        </w:rPr>
        <w:t xml:space="preserve">       </w:t>
      </w:r>
    </w:p>
    <w:p w14:paraId="49F5E341" w14:textId="56A42F5F" w:rsidR="003C0745" w:rsidRPr="00D44994" w:rsidRDefault="0062568D" w:rsidP="003C0745">
      <w:pPr>
        <w:pStyle w:val="Paragraphedeliste"/>
        <w:numPr>
          <w:ilvl w:val="0"/>
          <w:numId w:val="1"/>
        </w:num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Lot </w:t>
      </w:r>
      <w:r w:rsidR="009D2254" w:rsidRPr="00D44994">
        <w:rPr>
          <w:rFonts w:ascii="Marianne" w:hAnsi="Marianne" w:cstheme="minorHAnsi"/>
          <w:sz w:val="20"/>
          <w:szCs w:val="20"/>
        </w:rPr>
        <w:t>1</w:t>
      </w:r>
      <w:r w:rsidRPr="00D44994">
        <w:rPr>
          <w:rFonts w:ascii="Marianne" w:hAnsi="Marianne" w:cstheme="minorHAnsi"/>
          <w:sz w:val="20"/>
          <w:szCs w:val="20"/>
        </w:rPr>
        <w:t> </w:t>
      </w:r>
      <w:r w:rsidR="00E40098" w:rsidRPr="00D44994">
        <w:rPr>
          <w:rFonts w:ascii="Marianne" w:hAnsi="Marianne" w:cstheme="minorHAnsi"/>
          <w:sz w:val="20"/>
          <w:szCs w:val="20"/>
        </w:rPr>
        <w:t>MACONNERIE PIERRE DE TAILLE</w:t>
      </w:r>
      <w:r w:rsidR="003C0745" w:rsidRPr="00D44994">
        <w:rPr>
          <w:rFonts w:ascii="Marianne" w:hAnsi="Marianne" w:cstheme="minorHAnsi"/>
          <w:sz w:val="20"/>
          <w:szCs w:val="20"/>
        </w:rPr>
        <w:t xml:space="preserve"> </w:t>
      </w:r>
      <w:r w:rsidR="003C0745" w:rsidRPr="00D44994">
        <w:rPr>
          <w:rFonts w:ascii="Marianne" w:hAnsi="Marianne" w:cstheme="minorHAnsi"/>
          <w:b/>
          <w:sz w:val="20"/>
          <w:szCs w:val="20"/>
        </w:rPr>
        <w:t>Qualibat 2194</w:t>
      </w:r>
      <w:r w:rsidR="003C0745" w:rsidRPr="00D44994">
        <w:rPr>
          <w:rFonts w:ascii="Marianne" w:hAnsi="Marianne" w:cstheme="minorHAnsi"/>
          <w:sz w:val="20"/>
          <w:szCs w:val="20"/>
        </w:rPr>
        <w:t xml:space="preserve"> (restauration pierre de taille et maçonnerie des monuments historiques), certificats de capacité datant de moins de 3 ans pour les travaux similaires sur édifices protégés au titre des M.H. délivrés par des architectes, des maîtres d’œuvres, maîtres d'ouvrages accompagnés d'un dossier photographique.</w:t>
      </w:r>
    </w:p>
    <w:p w14:paraId="1122CE95" w14:textId="77777777" w:rsidR="003A5A07" w:rsidRPr="00D44994" w:rsidRDefault="003A5A07" w:rsidP="001C6CFB">
      <w:pPr>
        <w:pStyle w:val="Paragraphedeliste"/>
        <w:autoSpaceDE w:val="0"/>
        <w:autoSpaceDN w:val="0"/>
        <w:adjustRightInd w:val="0"/>
        <w:ind w:left="714"/>
        <w:jc w:val="both"/>
        <w:rPr>
          <w:rFonts w:ascii="Marianne" w:hAnsi="Marianne" w:cstheme="minorHAnsi"/>
          <w:sz w:val="20"/>
          <w:szCs w:val="20"/>
        </w:rPr>
      </w:pPr>
    </w:p>
    <w:p w14:paraId="6C4F5497" w14:textId="6E1BF973" w:rsidR="008B187A" w:rsidRPr="00D44994" w:rsidRDefault="00E40098" w:rsidP="00427F95">
      <w:pPr>
        <w:pStyle w:val="Paragraphedeliste"/>
        <w:numPr>
          <w:ilvl w:val="0"/>
          <w:numId w:val="1"/>
        </w:num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Lot </w:t>
      </w:r>
      <w:r w:rsidR="009D2254" w:rsidRPr="00D44994">
        <w:rPr>
          <w:rFonts w:ascii="Marianne" w:hAnsi="Marianne" w:cstheme="minorHAnsi"/>
          <w:sz w:val="20"/>
          <w:szCs w:val="20"/>
        </w:rPr>
        <w:t xml:space="preserve">2 CHARPENTE </w:t>
      </w:r>
      <w:proofErr w:type="gramStart"/>
      <w:r w:rsidR="009D2254" w:rsidRPr="00D44994">
        <w:rPr>
          <w:rFonts w:ascii="Marianne" w:hAnsi="Marianne" w:cstheme="minorHAnsi"/>
          <w:sz w:val="20"/>
          <w:szCs w:val="20"/>
        </w:rPr>
        <w:t>BOIS</w:t>
      </w:r>
      <w:r w:rsidR="0062568D" w:rsidRPr="00D44994">
        <w:rPr>
          <w:rFonts w:ascii="Marianne" w:hAnsi="Marianne" w:cstheme="minorHAnsi"/>
          <w:sz w:val="20"/>
          <w:szCs w:val="20"/>
        </w:rPr>
        <w:t>:</w:t>
      </w:r>
      <w:proofErr w:type="gramEnd"/>
      <w:r w:rsidR="0062568D" w:rsidRPr="00D44994">
        <w:rPr>
          <w:rFonts w:ascii="Marianne" w:hAnsi="Marianne" w:cstheme="minorHAnsi"/>
          <w:sz w:val="20"/>
          <w:szCs w:val="20"/>
        </w:rPr>
        <w:t xml:space="preserve"> </w:t>
      </w:r>
      <w:r w:rsidR="008B187A" w:rsidRPr="00D44994">
        <w:rPr>
          <w:rFonts w:ascii="Marianne" w:hAnsi="Marianne" w:cstheme="minorHAnsi"/>
          <w:b/>
          <w:sz w:val="20"/>
          <w:szCs w:val="20"/>
        </w:rPr>
        <w:t xml:space="preserve">Qualibat </w:t>
      </w:r>
      <w:r w:rsidR="003C0745" w:rsidRPr="00D44994">
        <w:rPr>
          <w:rFonts w:ascii="Marianne" w:hAnsi="Marianne" w:cstheme="minorHAnsi"/>
          <w:b/>
          <w:sz w:val="20"/>
          <w:szCs w:val="20"/>
        </w:rPr>
        <w:t>2392</w:t>
      </w:r>
      <w:r w:rsidR="003C0745" w:rsidRPr="00D44994">
        <w:rPr>
          <w:rFonts w:ascii="Marianne" w:hAnsi="Marianne" w:cstheme="minorHAnsi"/>
          <w:sz w:val="20"/>
          <w:szCs w:val="20"/>
        </w:rPr>
        <w:t xml:space="preserve"> (restauration de charpente des monuments historiques) et/ ou certificats de capacité datant de moins de 5 ans pour les travaux similaires sur édifices protégés au titre des M.H. délivrés par des architectes, des maîtres d’œuvre, maîtres d'ouvrages accompagnés d'un dossier photographique. Les références de chantier produites seront en rapport avec l’opération.</w:t>
      </w:r>
    </w:p>
    <w:p w14:paraId="39B2056C" w14:textId="77777777" w:rsidR="008B187A" w:rsidRPr="00D44994" w:rsidRDefault="008B187A" w:rsidP="008B187A">
      <w:pPr>
        <w:pStyle w:val="Paragraphedeliste"/>
        <w:autoSpaceDE w:val="0"/>
        <w:autoSpaceDN w:val="0"/>
        <w:adjustRightInd w:val="0"/>
        <w:ind w:left="1069"/>
        <w:jc w:val="both"/>
        <w:rPr>
          <w:rFonts w:ascii="Marianne" w:hAnsi="Marianne" w:cstheme="minorHAnsi"/>
          <w:sz w:val="20"/>
          <w:szCs w:val="20"/>
        </w:rPr>
      </w:pPr>
    </w:p>
    <w:p w14:paraId="4B43815C" w14:textId="6E371607" w:rsidR="008B187A" w:rsidRPr="00D44994" w:rsidRDefault="00E40098" w:rsidP="008B187A">
      <w:pPr>
        <w:pStyle w:val="Paragraphedeliste"/>
        <w:numPr>
          <w:ilvl w:val="0"/>
          <w:numId w:val="1"/>
        </w:numPr>
        <w:rPr>
          <w:rFonts w:ascii="Marianne" w:hAnsi="Marianne" w:cstheme="minorHAnsi"/>
          <w:sz w:val="20"/>
          <w:szCs w:val="20"/>
        </w:rPr>
      </w:pPr>
      <w:r w:rsidRPr="00D44994">
        <w:rPr>
          <w:rFonts w:ascii="Marianne" w:hAnsi="Marianne" w:cstheme="minorHAnsi"/>
          <w:sz w:val="20"/>
          <w:szCs w:val="20"/>
        </w:rPr>
        <w:t xml:space="preserve">Lot </w:t>
      </w:r>
      <w:r w:rsidR="009D2254" w:rsidRPr="00D44994">
        <w:rPr>
          <w:rFonts w:ascii="Marianne" w:hAnsi="Marianne" w:cstheme="minorHAnsi"/>
          <w:sz w:val="20"/>
          <w:szCs w:val="20"/>
        </w:rPr>
        <w:t>3</w:t>
      </w:r>
      <w:r w:rsidRPr="00D44994">
        <w:rPr>
          <w:rFonts w:ascii="Marianne" w:hAnsi="Marianne" w:cstheme="minorHAnsi"/>
          <w:sz w:val="20"/>
          <w:szCs w:val="20"/>
        </w:rPr>
        <w:t xml:space="preserve"> </w:t>
      </w:r>
      <w:proofErr w:type="gramStart"/>
      <w:r w:rsidR="009D2254" w:rsidRPr="00D44994">
        <w:rPr>
          <w:rFonts w:ascii="Marianne" w:hAnsi="Marianne" w:cstheme="minorHAnsi"/>
          <w:sz w:val="20"/>
          <w:szCs w:val="20"/>
        </w:rPr>
        <w:t>METALLERIE</w:t>
      </w:r>
      <w:r w:rsidR="00D922AA">
        <w:rPr>
          <w:rFonts w:ascii="Marianne" w:hAnsi="Marianne" w:cstheme="minorHAnsi"/>
          <w:sz w:val="20"/>
          <w:szCs w:val="20"/>
        </w:rPr>
        <w:t xml:space="preserve"> </w:t>
      </w:r>
      <w:r w:rsidR="006316F2" w:rsidRPr="00D44994">
        <w:rPr>
          <w:rFonts w:ascii="Marianne" w:hAnsi="Marianne" w:cstheme="minorHAnsi"/>
          <w:sz w:val="20"/>
          <w:szCs w:val="20"/>
        </w:rPr>
        <w:t> :</w:t>
      </w:r>
      <w:proofErr w:type="gramEnd"/>
      <w:r w:rsidR="006316F2" w:rsidRPr="00D44994">
        <w:rPr>
          <w:rFonts w:ascii="Marianne" w:hAnsi="Marianne" w:cstheme="minorHAnsi"/>
          <w:sz w:val="20"/>
          <w:szCs w:val="20"/>
        </w:rPr>
        <w:t xml:space="preserve"> </w:t>
      </w:r>
      <w:r w:rsidR="003C0745" w:rsidRPr="00D44994">
        <w:rPr>
          <w:rFonts w:ascii="Marianne" w:hAnsi="Marianne" w:cstheme="minorHAnsi"/>
          <w:b/>
          <w:sz w:val="20"/>
          <w:szCs w:val="20"/>
        </w:rPr>
        <w:t>Qualibat 4393</w:t>
      </w:r>
      <w:r w:rsidR="003C0745" w:rsidRPr="00D44994">
        <w:rPr>
          <w:rFonts w:ascii="Marianne" w:hAnsi="Marianne" w:cstheme="minorHAnsi"/>
          <w:sz w:val="20"/>
          <w:szCs w:val="20"/>
        </w:rPr>
        <w:t xml:space="preserve"> (restauration des menuiseries des monuments historiques) et/ ou certificats de capacité datant de moins de 3 ans pour les travaux similaires sur édifices protégés au titre des M.H. délivrés par des architectes, des maîtres d’œuvre, maîtres d'ouvrages accompagnés d'un dossier photographique. Les références de chantier produites seront en rapport avec l’opération.</w:t>
      </w:r>
    </w:p>
    <w:p w14:paraId="14CD6C14" w14:textId="77777777" w:rsidR="008B187A" w:rsidRPr="00D44994" w:rsidRDefault="008B187A" w:rsidP="008B187A">
      <w:pPr>
        <w:pStyle w:val="Paragraphedeliste"/>
        <w:ind w:left="1069"/>
        <w:rPr>
          <w:rFonts w:ascii="Marianne" w:hAnsi="Marianne" w:cstheme="minorHAnsi"/>
          <w:sz w:val="20"/>
          <w:szCs w:val="20"/>
        </w:rPr>
      </w:pPr>
    </w:p>
    <w:p w14:paraId="46230052" w14:textId="7F02E201" w:rsidR="009D2254" w:rsidRDefault="009D2254" w:rsidP="008B187A">
      <w:pPr>
        <w:pStyle w:val="Paragraphedeliste"/>
        <w:numPr>
          <w:ilvl w:val="0"/>
          <w:numId w:val="1"/>
        </w:numPr>
        <w:rPr>
          <w:rFonts w:ascii="Marianne" w:hAnsi="Marianne" w:cstheme="minorHAnsi"/>
          <w:sz w:val="20"/>
          <w:szCs w:val="20"/>
        </w:rPr>
      </w:pPr>
      <w:r w:rsidRPr="00D44994">
        <w:rPr>
          <w:rFonts w:ascii="Marianne" w:hAnsi="Marianne" w:cstheme="minorHAnsi"/>
          <w:sz w:val="20"/>
          <w:szCs w:val="20"/>
        </w:rPr>
        <w:t xml:space="preserve">Lot 4 MENUISERIE - FERRAGE : </w:t>
      </w:r>
      <w:r w:rsidRPr="00D44994">
        <w:rPr>
          <w:rFonts w:ascii="Marianne" w:hAnsi="Marianne" w:cstheme="minorHAnsi"/>
          <w:b/>
          <w:sz w:val="20"/>
          <w:szCs w:val="20"/>
        </w:rPr>
        <w:t xml:space="preserve">Qualibat </w:t>
      </w:r>
      <w:r w:rsidR="00F1206E" w:rsidRPr="00F1206E">
        <w:rPr>
          <w:rFonts w:ascii="Marianne" w:hAnsi="Marianne" w:cstheme="minorHAnsi"/>
          <w:b/>
          <w:bCs/>
          <w:sz w:val="20"/>
          <w:szCs w:val="20"/>
        </w:rPr>
        <w:t>4413 / 4493</w:t>
      </w:r>
      <w:r w:rsidR="00F1206E" w:rsidRPr="00606EF8">
        <w:rPr>
          <w:rFonts w:asciiTheme="minorHAnsi" w:hAnsiTheme="minorHAnsi" w:cstheme="minorHAnsi"/>
          <w:sz w:val="20"/>
          <w:szCs w:val="20"/>
        </w:rPr>
        <w:t xml:space="preserve"> </w:t>
      </w:r>
      <w:r w:rsidR="00F1206E" w:rsidRPr="00D44994">
        <w:rPr>
          <w:rFonts w:ascii="Marianne" w:hAnsi="Marianne" w:cstheme="minorHAnsi"/>
          <w:sz w:val="20"/>
          <w:szCs w:val="20"/>
        </w:rPr>
        <w:t>ou</w:t>
      </w:r>
      <w:r w:rsidRPr="00D44994">
        <w:rPr>
          <w:rFonts w:ascii="Marianne" w:hAnsi="Marianne" w:cstheme="minorHAnsi"/>
          <w:sz w:val="20"/>
          <w:szCs w:val="20"/>
        </w:rPr>
        <w:t xml:space="preserve"> tout moyen de preuve équivalent détaillé de moins de trois ans. Certificats de capacité datant de moins de 3 ans pour des travaux similaires délivrés par des architectes, des maîtres d’œuvre, maîtres d’ouvrage, accompagnés d’un dossier photographique</w:t>
      </w:r>
    </w:p>
    <w:p w14:paraId="67CDF568" w14:textId="77777777" w:rsidR="00D922AA" w:rsidRPr="00D922AA" w:rsidRDefault="00D922AA" w:rsidP="00D922AA">
      <w:pPr>
        <w:pStyle w:val="Paragraphedeliste"/>
        <w:rPr>
          <w:rFonts w:ascii="Marianne" w:hAnsi="Marianne" w:cstheme="minorHAnsi"/>
          <w:sz w:val="20"/>
          <w:szCs w:val="20"/>
        </w:rPr>
      </w:pPr>
    </w:p>
    <w:p w14:paraId="2B7F2F9E" w14:textId="6D64F3D3" w:rsidR="00D922AA" w:rsidRPr="00D922AA" w:rsidRDefault="00D922AA" w:rsidP="00D922AA">
      <w:pPr>
        <w:pStyle w:val="Paragraphedeliste"/>
        <w:numPr>
          <w:ilvl w:val="0"/>
          <w:numId w:val="1"/>
        </w:numPr>
        <w:rPr>
          <w:rFonts w:ascii="Marianne" w:hAnsi="Marianne" w:cstheme="minorHAnsi"/>
          <w:sz w:val="20"/>
          <w:szCs w:val="20"/>
        </w:rPr>
      </w:pPr>
      <w:r>
        <w:rPr>
          <w:rFonts w:ascii="Marianne" w:hAnsi="Marianne" w:cstheme="minorHAnsi"/>
          <w:sz w:val="20"/>
          <w:szCs w:val="20"/>
        </w:rPr>
        <w:t xml:space="preserve">Lot 5 LUSTRERIE – DINANDERIE : : </w:t>
      </w:r>
      <w:r w:rsidRPr="00D922AA">
        <w:rPr>
          <w:rFonts w:ascii="Marianne" w:hAnsi="Marianne" w:cstheme="minorHAnsi"/>
          <w:sz w:val="20"/>
          <w:szCs w:val="20"/>
        </w:rPr>
        <w:t xml:space="preserve">certificats de capacité datant de moins de 3 ans pour les travaux similaires sur </w:t>
      </w:r>
      <w:r w:rsidRPr="00D44994">
        <w:rPr>
          <w:rFonts w:ascii="Marianne" w:hAnsi="Marianne" w:cstheme="minorHAnsi"/>
          <w:sz w:val="20"/>
          <w:szCs w:val="20"/>
        </w:rPr>
        <w:t>édifices protégés au titre des M.H</w:t>
      </w:r>
      <w:r w:rsidRPr="00D922AA">
        <w:rPr>
          <w:rFonts w:ascii="Marianne" w:hAnsi="Marianne" w:cstheme="minorHAnsi"/>
          <w:sz w:val="20"/>
          <w:szCs w:val="20"/>
        </w:rPr>
        <w:t xml:space="preserve"> délivrés par des architectes, des maîtres d’œuvre, maîtres d'ouvrages accompagnés d'un dossier photographique</w:t>
      </w:r>
    </w:p>
    <w:p w14:paraId="21878A36" w14:textId="49529129" w:rsidR="00D922AA" w:rsidRPr="00D44994" w:rsidRDefault="00D922AA" w:rsidP="00D922AA">
      <w:pPr>
        <w:pStyle w:val="Paragraphedeliste"/>
        <w:ind w:left="1069"/>
        <w:rPr>
          <w:rFonts w:ascii="Marianne" w:hAnsi="Marianne" w:cstheme="minorHAnsi"/>
          <w:sz w:val="20"/>
          <w:szCs w:val="20"/>
        </w:rPr>
      </w:pPr>
    </w:p>
    <w:p w14:paraId="047AB044" w14:textId="349DD4C8" w:rsidR="003A5A07" w:rsidRPr="00D44994" w:rsidRDefault="003A5A07" w:rsidP="009D2254">
      <w:pPr>
        <w:autoSpaceDE w:val="0"/>
        <w:autoSpaceDN w:val="0"/>
        <w:adjustRightInd w:val="0"/>
        <w:ind w:left="357"/>
        <w:jc w:val="both"/>
        <w:rPr>
          <w:rFonts w:ascii="Marianne" w:hAnsi="Marianne" w:cstheme="minorHAnsi"/>
          <w:sz w:val="20"/>
          <w:szCs w:val="20"/>
        </w:rPr>
      </w:pPr>
    </w:p>
    <w:p w14:paraId="636DC5C5" w14:textId="1E09BC96" w:rsidR="007804DE" w:rsidRPr="00D44994" w:rsidRDefault="00E40098" w:rsidP="003C0745">
      <w:pPr>
        <w:pStyle w:val="Paragraphedeliste"/>
        <w:numPr>
          <w:ilvl w:val="0"/>
          <w:numId w:val="1"/>
        </w:num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lastRenderedPageBreak/>
        <w:t xml:space="preserve">Lot </w:t>
      </w:r>
      <w:r w:rsidR="00D922AA">
        <w:rPr>
          <w:rFonts w:ascii="Marianne" w:hAnsi="Marianne" w:cstheme="minorHAnsi"/>
          <w:sz w:val="20"/>
          <w:szCs w:val="20"/>
        </w:rPr>
        <w:t>6</w:t>
      </w:r>
      <w:r w:rsidRPr="00D44994">
        <w:rPr>
          <w:rFonts w:ascii="Marianne" w:hAnsi="Marianne" w:cstheme="minorHAnsi"/>
          <w:sz w:val="20"/>
          <w:szCs w:val="20"/>
        </w:rPr>
        <w:t xml:space="preserve"> </w:t>
      </w:r>
      <w:r w:rsidR="009D2254" w:rsidRPr="00D44994">
        <w:rPr>
          <w:rFonts w:ascii="Marianne" w:hAnsi="Marianne" w:cstheme="minorHAnsi"/>
          <w:sz w:val="20"/>
          <w:szCs w:val="20"/>
        </w:rPr>
        <w:t>ELECTRICITE :</w:t>
      </w:r>
      <w:r w:rsidR="00DF6AF0" w:rsidRPr="00D44994">
        <w:rPr>
          <w:rFonts w:ascii="Marianne" w:hAnsi="Marianne" w:cstheme="minorHAnsi"/>
          <w:sz w:val="20"/>
          <w:szCs w:val="20"/>
        </w:rPr>
        <w:t xml:space="preserve"> </w:t>
      </w:r>
    </w:p>
    <w:p w14:paraId="62570197" w14:textId="77777777" w:rsidR="003C0745" w:rsidRPr="00D44994" w:rsidRDefault="003C0745" w:rsidP="003C0745">
      <w:pPr>
        <w:pStyle w:val="Paragraphedeliste"/>
        <w:rPr>
          <w:rFonts w:ascii="Marianne" w:hAnsi="Marianne" w:cstheme="minorHAnsi"/>
          <w:sz w:val="20"/>
          <w:szCs w:val="20"/>
        </w:rPr>
      </w:pPr>
    </w:p>
    <w:p w14:paraId="56D8B6C1" w14:textId="77777777" w:rsidR="003C0745" w:rsidRPr="00D44994" w:rsidRDefault="003C0745" w:rsidP="008B187A">
      <w:pPr>
        <w:pStyle w:val="Paragraphedeliste"/>
        <w:autoSpaceDE w:val="0"/>
        <w:autoSpaceDN w:val="0"/>
        <w:adjustRightInd w:val="0"/>
        <w:ind w:left="1069"/>
        <w:jc w:val="both"/>
        <w:rPr>
          <w:rFonts w:ascii="Marianne" w:hAnsi="Marianne" w:cstheme="minorHAnsi"/>
          <w:sz w:val="20"/>
          <w:szCs w:val="20"/>
        </w:rPr>
      </w:pPr>
      <w:proofErr w:type="spellStart"/>
      <w:r w:rsidRPr="00D44994">
        <w:rPr>
          <w:rFonts w:ascii="Marianne" w:hAnsi="Marianne" w:cstheme="minorHAnsi"/>
          <w:b/>
          <w:sz w:val="20"/>
          <w:szCs w:val="20"/>
        </w:rPr>
        <w:t>Qualifelec</w:t>
      </w:r>
      <w:proofErr w:type="spellEnd"/>
      <w:r w:rsidRPr="00D44994">
        <w:rPr>
          <w:rFonts w:ascii="Marianne" w:hAnsi="Marianne" w:cstheme="minorHAnsi"/>
          <w:b/>
          <w:sz w:val="20"/>
          <w:szCs w:val="20"/>
        </w:rPr>
        <w:t xml:space="preserve"> MGTI.2 et LCPT.2</w:t>
      </w:r>
      <w:r w:rsidRPr="00D44994">
        <w:rPr>
          <w:rFonts w:ascii="Marianne" w:hAnsi="Marianne" w:cstheme="minorHAnsi"/>
          <w:sz w:val="20"/>
          <w:szCs w:val="20"/>
        </w:rPr>
        <w:t xml:space="preserve"> et/ ou certificats de capacité datant de moins de 3 ans pour les travaux similaires sur édifices protégés au titre des M.H. délivrés par des architectes, des maîtres d’œuvre, maîtres d'ouvrages accompagnés d'un dossier photographique.</w:t>
      </w:r>
    </w:p>
    <w:p w14:paraId="52E7FBA1" w14:textId="77777777" w:rsidR="003C0745" w:rsidRDefault="003C0745" w:rsidP="003C0745">
      <w:pPr>
        <w:pStyle w:val="Paragraphedeliste"/>
        <w:autoSpaceDE w:val="0"/>
        <w:autoSpaceDN w:val="0"/>
        <w:adjustRightInd w:val="0"/>
        <w:ind w:left="1069"/>
        <w:jc w:val="both"/>
        <w:rPr>
          <w:rFonts w:ascii="Marianne" w:hAnsi="Marianne" w:cstheme="minorHAnsi"/>
          <w:sz w:val="20"/>
          <w:szCs w:val="20"/>
        </w:rPr>
      </w:pPr>
      <w:r w:rsidRPr="00D44994">
        <w:rPr>
          <w:rFonts w:ascii="Marianne" w:hAnsi="Marianne" w:cstheme="minorHAnsi"/>
          <w:sz w:val="20"/>
          <w:szCs w:val="20"/>
        </w:rPr>
        <w:t>Pour ce lot, les entreprises justifieront de références adaptées, indispensables pour répondre au programme et à l’expertise attendue. Les références de chantier produites seront en rapport avec l’opération.</w:t>
      </w:r>
    </w:p>
    <w:p w14:paraId="2B2B63A9" w14:textId="77777777" w:rsidR="00D922AA" w:rsidRPr="00D44994" w:rsidRDefault="00D922AA" w:rsidP="003C0745">
      <w:pPr>
        <w:pStyle w:val="Paragraphedeliste"/>
        <w:autoSpaceDE w:val="0"/>
        <w:autoSpaceDN w:val="0"/>
        <w:adjustRightInd w:val="0"/>
        <w:ind w:left="1069"/>
        <w:jc w:val="both"/>
        <w:rPr>
          <w:rFonts w:ascii="Marianne" w:hAnsi="Marianne" w:cstheme="minorHAnsi"/>
          <w:sz w:val="20"/>
          <w:szCs w:val="20"/>
        </w:rPr>
      </w:pPr>
    </w:p>
    <w:p w14:paraId="6A0F62E5" w14:textId="0643D638" w:rsidR="00D922AA" w:rsidRPr="00D922AA" w:rsidRDefault="003C0745" w:rsidP="00D922AA">
      <w:pPr>
        <w:pStyle w:val="Paragraphedeliste"/>
        <w:autoSpaceDE w:val="0"/>
        <w:autoSpaceDN w:val="0"/>
        <w:adjustRightInd w:val="0"/>
        <w:ind w:left="1069"/>
        <w:jc w:val="both"/>
        <w:rPr>
          <w:rFonts w:ascii="Marianne" w:hAnsi="Marianne" w:cstheme="minorHAnsi"/>
          <w:sz w:val="20"/>
          <w:szCs w:val="20"/>
          <w:u w:val="single"/>
        </w:rPr>
      </w:pPr>
      <w:r w:rsidRPr="00D44994">
        <w:rPr>
          <w:rFonts w:ascii="Marianne" w:hAnsi="Marianne" w:cstheme="minorHAnsi"/>
          <w:sz w:val="20"/>
          <w:szCs w:val="20"/>
          <w:u w:val="single"/>
        </w:rPr>
        <w:t>Sécurité incendie :</w:t>
      </w:r>
    </w:p>
    <w:p w14:paraId="172860E8" w14:textId="77777777" w:rsidR="003C0745" w:rsidRPr="00D44994" w:rsidRDefault="003C0745" w:rsidP="008B187A">
      <w:pPr>
        <w:pStyle w:val="Paragraphedeliste"/>
        <w:autoSpaceDE w:val="0"/>
        <w:autoSpaceDN w:val="0"/>
        <w:adjustRightInd w:val="0"/>
        <w:ind w:left="1069"/>
        <w:jc w:val="both"/>
        <w:rPr>
          <w:rFonts w:ascii="Marianne" w:hAnsi="Marianne" w:cstheme="minorHAnsi"/>
          <w:sz w:val="20"/>
          <w:szCs w:val="20"/>
        </w:rPr>
      </w:pPr>
      <w:proofErr w:type="spellStart"/>
      <w:r w:rsidRPr="00D44994">
        <w:rPr>
          <w:rFonts w:ascii="Marianne" w:hAnsi="Marianne" w:cstheme="minorHAnsi"/>
          <w:b/>
          <w:sz w:val="20"/>
          <w:szCs w:val="20"/>
        </w:rPr>
        <w:t>Qualifelec</w:t>
      </w:r>
      <w:proofErr w:type="spellEnd"/>
      <w:r w:rsidRPr="00D44994">
        <w:rPr>
          <w:rFonts w:ascii="Marianne" w:hAnsi="Marianne" w:cstheme="minorHAnsi"/>
          <w:b/>
          <w:sz w:val="20"/>
          <w:szCs w:val="20"/>
        </w:rPr>
        <w:t xml:space="preserve"> MGTI.2 et LCPT.2</w:t>
      </w:r>
      <w:r w:rsidRPr="00D44994">
        <w:rPr>
          <w:rFonts w:ascii="Marianne" w:hAnsi="Marianne" w:cstheme="minorHAnsi"/>
          <w:sz w:val="20"/>
          <w:szCs w:val="20"/>
        </w:rPr>
        <w:t xml:space="preserve"> et/ ou certificats de capacité datant de moins de 3 ans pour les travaux similaires sur édifices protégés au titre des M.H. délivrés par des architectes, des maîtres d’œuvre, maîtres d'ouvrages accompagnés d'un dossier photographique.</w:t>
      </w:r>
    </w:p>
    <w:p w14:paraId="4AFE53C0" w14:textId="031A4F72" w:rsidR="003C0745" w:rsidRPr="00D44994" w:rsidRDefault="003C0745" w:rsidP="008B187A">
      <w:pPr>
        <w:pStyle w:val="Paragraphedeliste"/>
        <w:autoSpaceDE w:val="0"/>
        <w:autoSpaceDN w:val="0"/>
        <w:adjustRightInd w:val="0"/>
        <w:ind w:left="1069"/>
        <w:jc w:val="both"/>
        <w:rPr>
          <w:rFonts w:ascii="Marianne" w:hAnsi="Marianne" w:cstheme="minorHAnsi"/>
          <w:sz w:val="20"/>
          <w:szCs w:val="20"/>
        </w:rPr>
      </w:pPr>
      <w:r w:rsidRPr="00D44994">
        <w:rPr>
          <w:rFonts w:ascii="Marianne" w:hAnsi="Marianne" w:cstheme="minorHAnsi"/>
          <w:sz w:val="20"/>
          <w:szCs w:val="20"/>
        </w:rPr>
        <w:t>Pour ce lot, les entreprises justifieront de références adaptées, indispensables pour répondre au programme et à l’expertise attendue. Les références de chantier produites seront en rapport avec l’opération.</w:t>
      </w:r>
    </w:p>
    <w:p w14:paraId="6B61C57C" w14:textId="77777777" w:rsidR="003C0745" w:rsidRPr="00D44994" w:rsidRDefault="003C0745" w:rsidP="003C0745">
      <w:pPr>
        <w:rPr>
          <w:rFonts w:ascii="Marianne" w:hAnsi="Marianne" w:cstheme="minorHAnsi"/>
          <w:sz w:val="20"/>
          <w:szCs w:val="20"/>
          <w:highlight w:val="yellow"/>
        </w:rPr>
      </w:pPr>
    </w:p>
    <w:p w14:paraId="59850228" w14:textId="7F7FB69F" w:rsidR="00D922AA" w:rsidRPr="00D922AA" w:rsidRDefault="00D922AA" w:rsidP="00D922AA">
      <w:pPr>
        <w:pStyle w:val="Paragraphedeliste"/>
        <w:numPr>
          <w:ilvl w:val="0"/>
          <w:numId w:val="1"/>
        </w:numPr>
        <w:rPr>
          <w:rFonts w:ascii="Marianne" w:hAnsi="Marianne" w:cstheme="minorHAnsi"/>
          <w:sz w:val="20"/>
          <w:szCs w:val="20"/>
        </w:rPr>
      </w:pPr>
      <w:r>
        <w:rPr>
          <w:rFonts w:ascii="Marianne" w:hAnsi="Marianne" w:cstheme="minorHAnsi"/>
          <w:sz w:val="20"/>
          <w:szCs w:val="20"/>
        </w:rPr>
        <w:t xml:space="preserve">LOT 7 : SURETE : </w:t>
      </w:r>
      <w:r w:rsidRPr="00D922AA">
        <w:rPr>
          <w:rFonts w:ascii="Marianne" w:hAnsi="Marianne" w:cstheme="minorHAnsi"/>
          <w:sz w:val="20"/>
          <w:szCs w:val="20"/>
        </w:rPr>
        <w:t xml:space="preserve">certificats de capacité datant de moins de 3 ans pour les travaux similaires sur édifices </w:t>
      </w:r>
      <w:r>
        <w:rPr>
          <w:rFonts w:ascii="Marianne" w:hAnsi="Marianne" w:cstheme="minorHAnsi"/>
          <w:sz w:val="20"/>
          <w:szCs w:val="20"/>
        </w:rPr>
        <w:t>d’ampleur similaire</w:t>
      </w:r>
      <w:r w:rsidRPr="00D922AA">
        <w:rPr>
          <w:rFonts w:ascii="Marianne" w:hAnsi="Marianne" w:cstheme="minorHAnsi"/>
          <w:sz w:val="20"/>
          <w:szCs w:val="20"/>
        </w:rPr>
        <w:t xml:space="preserve"> délivrés par des architectes, des maîtres d’œuvre, maîtres d'ouvrages accompagnés d'un dossier photographique</w:t>
      </w:r>
    </w:p>
    <w:p w14:paraId="2ED1B8D5" w14:textId="77777777" w:rsidR="003C0745" w:rsidRPr="00D44994" w:rsidRDefault="003C0745" w:rsidP="003C0745">
      <w:pPr>
        <w:autoSpaceDE w:val="0"/>
        <w:autoSpaceDN w:val="0"/>
        <w:adjustRightInd w:val="0"/>
        <w:jc w:val="both"/>
        <w:rPr>
          <w:rFonts w:ascii="Marianne" w:hAnsi="Marianne" w:cstheme="minorHAnsi"/>
          <w:sz w:val="20"/>
          <w:szCs w:val="20"/>
        </w:rPr>
      </w:pPr>
    </w:p>
    <w:p w14:paraId="50FDA8FA" w14:textId="6D40B97D" w:rsidR="003248A3" w:rsidRPr="00D44994" w:rsidRDefault="00BF0A5E" w:rsidP="009B58CB">
      <w:pPr>
        <w:jc w:val="both"/>
        <w:rPr>
          <w:rFonts w:ascii="Marianne" w:hAnsi="Marianne" w:cstheme="minorHAnsi"/>
          <w:sz w:val="20"/>
          <w:szCs w:val="20"/>
        </w:rPr>
      </w:pPr>
      <w:r w:rsidRPr="00D44994">
        <w:rPr>
          <w:rFonts w:ascii="Marianne" w:hAnsi="Marianne" w:cstheme="minorHAnsi"/>
          <w:sz w:val="20"/>
          <w:szCs w:val="20"/>
        </w:rPr>
        <w:t>Toutefois, en l'absence de certificat, le candidat pourra apporter la preuve de sa capacité par tous moyens notamment par des certificats d'identité professionnelle ou des références en travaux, attestant de la compétence de l'opérateur économique à réaliser la prestation pour laquelle il se porte candidat. </w:t>
      </w:r>
    </w:p>
    <w:p w14:paraId="2E484C99" w14:textId="77777777" w:rsidR="000E34C4" w:rsidRPr="00D44994" w:rsidRDefault="000E34C4" w:rsidP="009B58CB">
      <w:pPr>
        <w:jc w:val="both"/>
        <w:rPr>
          <w:rFonts w:ascii="Marianne" w:hAnsi="Marianne" w:cstheme="minorHAnsi"/>
          <w:sz w:val="20"/>
          <w:szCs w:val="20"/>
        </w:rPr>
      </w:pPr>
    </w:p>
    <w:p w14:paraId="26AF51E4" w14:textId="5EAA1445" w:rsidR="00E307CE" w:rsidRPr="00D44994" w:rsidRDefault="00D252DF" w:rsidP="009B58CB">
      <w:pPr>
        <w:jc w:val="both"/>
        <w:rPr>
          <w:rFonts w:ascii="Marianne" w:hAnsi="Marianne" w:cstheme="minorHAnsi"/>
          <w:color w:val="000000"/>
          <w:sz w:val="20"/>
          <w:szCs w:val="20"/>
        </w:rPr>
      </w:pPr>
      <w:r w:rsidRPr="00D44994">
        <w:rPr>
          <w:rFonts w:ascii="Marianne" w:hAnsi="Marianne" w:cstheme="minorHAnsi"/>
          <w:color w:val="000000"/>
          <w:sz w:val="20"/>
          <w:szCs w:val="20"/>
        </w:rPr>
        <w:t>L’arrêté du 22 mars 2019</w:t>
      </w:r>
      <w:r w:rsidR="00E307CE" w:rsidRPr="00D44994">
        <w:rPr>
          <w:rStyle w:val="lev"/>
          <w:rFonts w:ascii="Marianne" w:hAnsi="Marianne" w:cstheme="minorHAnsi"/>
          <w:b w:val="0"/>
          <w:sz w:val="20"/>
          <w:szCs w:val="20"/>
        </w:rPr>
        <w:t xml:space="preserve"> </w:t>
      </w:r>
      <w:r w:rsidR="006D2D05" w:rsidRPr="00D44994">
        <w:rPr>
          <w:rStyle w:val="lev"/>
          <w:rFonts w:ascii="Marianne" w:hAnsi="Marianne" w:cstheme="minorHAnsi"/>
          <w:b w:val="0"/>
          <w:sz w:val="20"/>
          <w:szCs w:val="20"/>
        </w:rPr>
        <w:t>fixe</w:t>
      </w:r>
      <w:r w:rsidR="00E307CE" w:rsidRPr="00D44994">
        <w:rPr>
          <w:rStyle w:val="lev"/>
          <w:rFonts w:ascii="Marianne" w:hAnsi="Marianne" w:cstheme="minorHAnsi"/>
          <w:b w:val="0"/>
          <w:sz w:val="20"/>
          <w:szCs w:val="20"/>
        </w:rPr>
        <w:t xml:space="preserve"> la liste des renseignements et des documents pouvant être demandés aux candidats aux marchés publics</w:t>
      </w:r>
      <w:r w:rsidR="00EB1126" w:rsidRPr="00D44994">
        <w:rPr>
          <w:rStyle w:val="lev"/>
          <w:rFonts w:ascii="Marianne" w:hAnsi="Marianne" w:cstheme="minorHAnsi"/>
          <w:b w:val="0"/>
          <w:sz w:val="20"/>
          <w:szCs w:val="20"/>
        </w:rPr>
        <w:t>.</w:t>
      </w:r>
    </w:p>
    <w:p w14:paraId="2EE5562B" w14:textId="77777777" w:rsidR="003248A3" w:rsidRPr="00D44994" w:rsidRDefault="003248A3" w:rsidP="009B58CB">
      <w:pPr>
        <w:jc w:val="both"/>
        <w:rPr>
          <w:rFonts w:ascii="Marianne" w:hAnsi="Marianne" w:cstheme="minorHAnsi"/>
          <w:sz w:val="20"/>
          <w:szCs w:val="20"/>
        </w:rPr>
      </w:pPr>
    </w:p>
    <w:p w14:paraId="2F278E42" w14:textId="4ED6DCAB" w:rsidR="003248A3" w:rsidRPr="00D44994" w:rsidRDefault="003248A3" w:rsidP="009B58CB">
      <w:pPr>
        <w:jc w:val="both"/>
        <w:rPr>
          <w:rFonts w:ascii="Marianne" w:hAnsi="Marianne" w:cstheme="minorHAnsi"/>
          <w:b/>
          <w:sz w:val="20"/>
          <w:szCs w:val="20"/>
        </w:rPr>
      </w:pPr>
      <w:r w:rsidRPr="00D44994">
        <w:rPr>
          <w:rFonts w:ascii="Marianne" w:hAnsi="Marianne" w:cstheme="minorHAnsi"/>
          <w:b/>
          <w:sz w:val="20"/>
          <w:szCs w:val="20"/>
        </w:rPr>
        <w:t xml:space="preserve">4. </w:t>
      </w:r>
      <w:r w:rsidR="00C04B9A" w:rsidRPr="00D44994">
        <w:rPr>
          <w:rFonts w:ascii="Marianne" w:hAnsi="Marianne" w:cstheme="minorHAnsi"/>
          <w:b/>
          <w:sz w:val="20"/>
          <w:szCs w:val="20"/>
        </w:rPr>
        <w:t>L</w:t>
      </w:r>
      <w:r w:rsidR="00F57680" w:rsidRPr="00D44994">
        <w:rPr>
          <w:rFonts w:ascii="Marianne" w:hAnsi="Marianne" w:cstheme="minorHAnsi"/>
          <w:b/>
          <w:sz w:val="20"/>
          <w:szCs w:val="20"/>
        </w:rPr>
        <w:t>a justification des pouvoirs de la personne habilitée à engager le candid</w:t>
      </w:r>
      <w:r w:rsidR="00925CA9" w:rsidRPr="00D44994">
        <w:rPr>
          <w:rFonts w:ascii="Marianne" w:hAnsi="Marianne" w:cstheme="minorHAnsi"/>
          <w:b/>
          <w:sz w:val="20"/>
          <w:szCs w:val="20"/>
        </w:rPr>
        <w:t>a</w:t>
      </w:r>
      <w:r w:rsidRPr="00D44994">
        <w:rPr>
          <w:rFonts w:ascii="Marianne" w:hAnsi="Marianne" w:cstheme="minorHAnsi"/>
          <w:b/>
          <w:sz w:val="20"/>
          <w:szCs w:val="20"/>
        </w:rPr>
        <w:t>t ou les membres du groupement</w:t>
      </w:r>
      <w:r w:rsidR="00BD4C15" w:rsidRPr="00D44994">
        <w:rPr>
          <w:rFonts w:ascii="Marianne" w:hAnsi="Marianne" w:cstheme="minorHAnsi"/>
          <w:b/>
          <w:sz w:val="20"/>
          <w:szCs w:val="20"/>
        </w:rPr>
        <w:t xml:space="preserve"> </w:t>
      </w:r>
      <w:r w:rsidR="00BD682E" w:rsidRPr="00D44994">
        <w:rPr>
          <w:rFonts w:ascii="Marianne" w:hAnsi="Marianne" w:cstheme="minorHAnsi"/>
          <w:b/>
          <w:sz w:val="20"/>
          <w:szCs w:val="20"/>
        </w:rPr>
        <w:t>(</w:t>
      </w:r>
      <w:r w:rsidR="00BD4C15" w:rsidRPr="00D44994">
        <w:rPr>
          <w:rFonts w:ascii="Marianne" w:hAnsi="Marianne" w:cstheme="minorHAnsi"/>
          <w:b/>
          <w:sz w:val="20"/>
          <w:szCs w:val="20"/>
          <w:u w:val="single"/>
        </w:rPr>
        <w:t xml:space="preserve">Extrait </w:t>
      </w:r>
      <w:proofErr w:type="spellStart"/>
      <w:r w:rsidR="00C04B9A" w:rsidRPr="00D44994">
        <w:rPr>
          <w:rFonts w:ascii="Marianne" w:hAnsi="Marianne" w:cstheme="minorHAnsi"/>
          <w:b/>
          <w:sz w:val="20"/>
          <w:szCs w:val="20"/>
          <w:u w:val="single"/>
        </w:rPr>
        <w:t>Kbis</w:t>
      </w:r>
      <w:proofErr w:type="spellEnd"/>
      <w:r w:rsidR="00C04B9A" w:rsidRPr="00D44994">
        <w:rPr>
          <w:rFonts w:ascii="Marianne" w:hAnsi="Marianne" w:cstheme="minorHAnsi"/>
          <w:b/>
          <w:sz w:val="20"/>
          <w:szCs w:val="20"/>
          <w:u w:val="single"/>
        </w:rPr>
        <w:t xml:space="preserve"> </w:t>
      </w:r>
      <w:r w:rsidR="00BD4C15" w:rsidRPr="00D44994">
        <w:rPr>
          <w:rFonts w:ascii="Marianne" w:hAnsi="Marianne" w:cstheme="minorHAnsi"/>
          <w:b/>
          <w:sz w:val="20"/>
          <w:szCs w:val="20"/>
          <w:u w:val="single"/>
        </w:rPr>
        <w:t>ou équivalent à jour</w:t>
      </w:r>
      <w:r w:rsidR="00BD682E" w:rsidRPr="00D44994">
        <w:rPr>
          <w:rFonts w:ascii="Marianne" w:hAnsi="Marianne" w:cstheme="minorHAnsi"/>
          <w:b/>
          <w:sz w:val="20"/>
          <w:szCs w:val="20"/>
          <w:u w:val="single"/>
        </w:rPr>
        <w:t>)</w:t>
      </w:r>
      <w:r w:rsidR="00BD4C15" w:rsidRPr="00D44994">
        <w:rPr>
          <w:rFonts w:ascii="Marianne" w:hAnsi="Marianne" w:cstheme="minorHAnsi"/>
          <w:b/>
          <w:sz w:val="20"/>
          <w:szCs w:val="20"/>
          <w:u w:val="single"/>
        </w:rPr>
        <w:t>.</w:t>
      </w:r>
    </w:p>
    <w:p w14:paraId="1B893D44" w14:textId="77777777" w:rsidR="00F57680" w:rsidRPr="00D44994" w:rsidRDefault="00F57680" w:rsidP="009B58CB">
      <w:pPr>
        <w:jc w:val="both"/>
        <w:rPr>
          <w:rFonts w:ascii="Marianne" w:hAnsi="Marianne" w:cstheme="minorHAnsi"/>
          <w:sz w:val="20"/>
          <w:szCs w:val="20"/>
        </w:rPr>
      </w:pPr>
    </w:p>
    <w:p w14:paraId="0BAD9943" w14:textId="77777777" w:rsidR="00925CA9" w:rsidRPr="00D44994" w:rsidRDefault="00774F93" w:rsidP="009B58CB">
      <w:pPr>
        <w:autoSpaceDE w:val="0"/>
        <w:autoSpaceDN w:val="0"/>
        <w:adjustRightInd w:val="0"/>
        <w:jc w:val="both"/>
        <w:rPr>
          <w:rFonts w:ascii="Marianne" w:hAnsi="Marianne" w:cstheme="minorHAnsi"/>
          <w:sz w:val="20"/>
          <w:szCs w:val="20"/>
          <w:u w:val="single"/>
        </w:rPr>
      </w:pPr>
      <w:r w:rsidRPr="00D44994">
        <w:rPr>
          <w:rFonts w:ascii="Marianne" w:hAnsi="Marianne" w:cstheme="minorHAnsi"/>
          <w:b/>
          <w:bCs/>
          <w:sz w:val="20"/>
          <w:szCs w:val="20"/>
          <w:u w:val="single"/>
        </w:rPr>
        <w:t>En cas de groupement</w:t>
      </w:r>
      <w:r w:rsidR="005266FC" w:rsidRPr="00D44994">
        <w:rPr>
          <w:rFonts w:ascii="Marianne" w:hAnsi="Marianne" w:cstheme="minorHAnsi"/>
          <w:b/>
          <w:bCs/>
          <w:sz w:val="20"/>
          <w:szCs w:val="20"/>
        </w:rPr>
        <w:t> :</w:t>
      </w:r>
    </w:p>
    <w:p w14:paraId="1DDD5EA8" w14:textId="5BE24DF0" w:rsidR="00A14168" w:rsidRPr="00D44994" w:rsidRDefault="00925CA9" w:rsidP="009B58CB">
      <w:pPr>
        <w:autoSpaceDE w:val="0"/>
        <w:autoSpaceDN w:val="0"/>
        <w:adjustRightInd w:val="0"/>
        <w:jc w:val="both"/>
        <w:rPr>
          <w:rFonts w:ascii="Marianne" w:hAnsi="Marianne" w:cstheme="minorHAnsi"/>
          <w:sz w:val="20"/>
          <w:szCs w:val="20"/>
        </w:rPr>
      </w:pPr>
      <w:r w:rsidRPr="00D44994">
        <w:rPr>
          <w:rFonts w:ascii="Marianne" w:hAnsi="Marianne" w:cstheme="minorHAnsi"/>
          <w:b/>
          <w:bCs/>
          <w:sz w:val="20"/>
          <w:szCs w:val="20"/>
        </w:rPr>
        <w:t>Le</w:t>
      </w:r>
      <w:r w:rsidR="00774F93" w:rsidRPr="00D44994">
        <w:rPr>
          <w:rFonts w:ascii="Marianne" w:hAnsi="Marianne" w:cstheme="minorHAnsi"/>
          <w:b/>
          <w:bCs/>
          <w:sz w:val="20"/>
          <w:szCs w:val="20"/>
        </w:rPr>
        <w:t xml:space="preserve"> candidat joindra pour chaque membre du groupement l’intégralité des pièces et justificatifs susmentionnés (hormis</w:t>
      </w:r>
      <w:r w:rsidR="00774F93" w:rsidRPr="00D44994">
        <w:rPr>
          <w:rFonts w:ascii="Marianne" w:hAnsi="Marianne" w:cstheme="minorHAnsi"/>
          <w:sz w:val="20"/>
          <w:szCs w:val="20"/>
        </w:rPr>
        <w:t xml:space="preserve"> la lettre de candidature</w:t>
      </w:r>
      <w:r w:rsidRPr="00D44994">
        <w:rPr>
          <w:rFonts w:ascii="Marianne" w:hAnsi="Marianne" w:cstheme="minorHAnsi"/>
          <w:sz w:val="20"/>
          <w:szCs w:val="20"/>
        </w:rPr>
        <w:t xml:space="preserve"> - Formulaire DC 1 - </w:t>
      </w:r>
      <w:r w:rsidR="00774F93" w:rsidRPr="00D44994">
        <w:rPr>
          <w:rFonts w:ascii="Marianne" w:hAnsi="Marianne" w:cstheme="minorHAnsi"/>
          <w:sz w:val="20"/>
          <w:szCs w:val="20"/>
        </w:rPr>
        <w:t xml:space="preserve">qui est signée par tous les membres du groupement sur le même document). </w:t>
      </w:r>
    </w:p>
    <w:p w14:paraId="14D74A2E" w14:textId="54D9E9B5" w:rsidR="00D252DF" w:rsidRPr="00D44994" w:rsidRDefault="00D252DF" w:rsidP="009B58CB">
      <w:pPr>
        <w:jc w:val="both"/>
        <w:rPr>
          <w:rFonts w:ascii="Marianne" w:hAnsi="Marianne" w:cstheme="minorHAnsi"/>
          <w:sz w:val="20"/>
          <w:szCs w:val="20"/>
        </w:rPr>
      </w:pPr>
      <w:r w:rsidRPr="00D44994">
        <w:rPr>
          <w:rFonts w:ascii="Marianne" w:hAnsi="Marianne" w:cstheme="minorHAnsi"/>
          <w:sz w:val="20"/>
          <w:szCs w:val="20"/>
        </w:rPr>
        <w:t>Pour justifier des capacités professionnelles et techniques d’autres opérateurs économiques, le candidat membre du groupement devra produire les mêmes documents concernant l’opérateur que ceux exigés des candidats. Le candidat membre du groupement produira, conformément à l’article R.2143-12 du code de la commande publique, la preuve qu’il en disposera pour l’exécution du marché.</w:t>
      </w:r>
    </w:p>
    <w:p w14:paraId="1D233AB3" w14:textId="77777777" w:rsidR="00466217" w:rsidRPr="00D44994" w:rsidRDefault="00466217" w:rsidP="009B58CB">
      <w:pPr>
        <w:pStyle w:val="parag"/>
        <w:spacing w:after="0" w:line="240" w:lineRule="auto"/>
        <w:rPr>
          <w:rStyle w:val="postbody1"/>
          <w:rFonts w:ascii="Marianne" w:hAnsi="Marianne" w:cstheme="minorHAnsi"/>
        </w:rPr>
      </w:pPr>
    </w:p>
    <w:p w14:paraId="6B8FA1B8" w14:textId="77777777" w:rsidR="00925CA9" w:rsidRPr="00D44994" w:rsidRDefault="00925CA9" w:rsidP="009B58CB">
      <w:pPr>
        <w:jc w:val="both"/>
        <w:rPr>
          <w:rFonts w:ascii="Marianne" w:hAnsi="Marianne" w:cstheme="minorHAnsi"/>
          <w:b/>
          <w:sz w:val="20"/>
          <w:szCs w:val="20"/>
          <w:u w:val="single"/>
        </w:rPr>
      </w:pPr>
      <w:r w:rsidRPr="00D44994">
        <w:rPr>
          <w:rFonts w:ascii="Marianne" w:hAnsi="Marianne" w:cstheme="minorHAnsi"/>
          <w:b/>
          <w:sz w:val="20"/>
          <w:szCs w:val="20"/>
          <w:u w:val="single"/>
        </w:rPr>
        <w:t>En cas de sous-traitanc</w:t>
      </w:r>
      <w:r w:rsidR="005266FC" w:rsidRPr="00D44994">
        <w:rPr>
          <w:rFonts w:ascii="Marianne" w:hAnsi="Marianne" w:cstheme="minorHAnsi"/>
          <w:b/>
          <w:sz w:val="20"/>
          <w:szCs w:val="20"/>
          <w:u w:val="single"/>
        </w:rPr>
        <w:t>e</w:t>
      </w:r>
      <w:r w:rsidR="005266FC" w:rsidRPr="00D44994">
        <w:rPr>
          <w:rFonts w:ascii="Marianne" w:hAnsi="Marianne" w:cstheme="minorHAnsi"/>
          <w:b/>
          <w:sz w:val="20"/>
          <w:szCs w:val="20"/>
        </w:rPr>
        <w:t> :</w:t>
      </w:r>
    </w:p>
    <w:p w14:paraId="163E67CA" w14:textId="33C52F9A" w:rsidR="00271940" w:rsidRDefault="00925CA9" w:rsidP="009B58CB">
      <w:pPr>
        <w:jc w:val="both"/>
        <w:rPr>
          <w:rFonts w:ascii="Marianne" w:hAnsi="Marianne" w:cstheme="minorHAnsi"/>
          <w:sz w:val="20"/>
          <w:szCs w:val="20"/>
        </w:rPr>
      </w:pPr>
      <w:r w:rsidRPr="00D44994">
        <w:rPr>
          <w:rFonts w:ascii="Marianne" w:hAnsi="Marianne" w:cstheme="minorHAnsi"/>
          <w:sz w:val="20"/>
          <w:szCs w:val="20"/>
        </w:rPr>
        <w:t>P</w:t>
      </w:r>
      <w:r w:rsidR="006E29A6" w:rsidRPr="00D44994">
        <w:rPr>
          <w:rFonts w:ascii="Marianne" w:hAnsi="Marianne" w:cstheme="minorHAnsi"/>
          <w:sz w:val="20"/>
          <w:szCs w:val="20"/>
        </w:rPr>
        <w:t>our justifier des capacités professionnelles, techniques et financières d’un ou de plusieurs sous-traitants, le candidat produit les mêmes documents concernant le sous-traitant que ceux exigés des candidats par le pouvoir adjudicateur</w:t>
      </w:r>
      <w:r w:rsidRPr="00D44994">
        <w:rPr>
          <w:rFonts w:ascii="Marianne" w:hAnsi="Marianne" w:cstheme="minorHAnsi"/>
          <w:sz w:val="20"/>
          <w:szCs w:val="20"/>
        </w:rPr>
        <w:t xml:space="preserve"> (Formulaire DC 2 ou autres documents sus mentionnés).</w:t>
      </w:r>
      <w:r w:rsidR="00545656" w:rsidRPr="00D44994">
        <w:rPr>
          <w:rFonts w:ascii="Marianne" w:hAnsi="Marianne" w:cstheme="minorHAnsi"/>
          <w:sz w:val="20"/>
          <w:szCs w:val="20"/>
        </w:rPr>
        <w:t xml:space="preserve"> </w:t>
      </w:r>
      <w:r w:rsidR="006E29A6" w:rsidRPr="00D44994">
        <w:rPr>
          <w:rFonts w:ascii="Marianne" w:hAnsi="Marianne" w:cstheme="minorHAnsi"/>
          <w:sz w:val="20"/>
          <w:szCs w:val="20"/>
        </w:rPr>
        <w:t xml:space="preserve">Par ailleurs, il adresse </w:t>
      </w:r>
      <w:r w:rsidR="00BD600C" w:rsidRPr="00D44994">
        <w:rPr>
          <w:rFonts w:ascii="Marianne" w:hAnsi="Marianne" w:cstheme="minorHAnsi"/>
          <w:sz w:val="20"/>
          <w:szCs w:val="20"/>
        </w:rPr>
        <w:t>un acte spécial de sous-traitance</w:t>
      </w:r>
      <w:r w:rsidRPr="00D44994">
        <w:rPr>
          <w:rFonts w:ascii="Marianne" w:hAnsi="Marianne" w:cstheme="minorHAnsi"/>
          <w:sz w:val="20"/>
          <w:szCs w:val="20"/>
        </w:rPr>
        <w:t xml:space="preserve"> (modèle type DC4</w:t>
      </w:r>
      <w:r w:rsidR="00271940" w:rsidRPr="00D44994">
        <w:rPr>
          <w:rFonts w:ascii="Marianne" w:hAnsi="Marianne" w:cstheme="minorHAnsi"/>
          <w:sz w:val="20"/>
          <w:szCs w:val="20"/>
        </w:rPr>
        <w:t>)</w:t>
      </w:r>
      <w:r w:rsidR="00545656" w:rsidRPr="00D44994">
        <w:rPr>
          <w:rFonts w:ascii="Marianne" w:hAnsi="Marianne" w:cstheme="minorHAnsi"/>
          <w:sz w:val="20"/>
          <w:szCs w:val="20"/>
        </w:rPr>
        <w:t>.</w:t>
      </w:r>
    </w:p>
    <w:p w14:paraId="4E53846A" w14:textId="77777777" w:rsidR="00D922AA" w:rsidRDefault="00D922AA" w:rsidP="009B58CB">
      <w:pPr>
        <w:jc w:val="both"/>
        <w:rPr>
          <w:rFonts w:ascii="Marianne" w:hAnsi="Marianne" w:cstheme="minorHAnsi"/>
          <w:sz w:val="20"/>
          <w:szCs w:val="20"/>
        </w:rPr>
      </w:pPr>
    </w:p>
    <w:p w14:paraId="5D39AF56" w14:textId="77777777" w:rsidR="00D922AA" w:rsidRPr="00D44994" w:rsidRDefault="00D922AA" w:rsidP="009B58CB">
      <w:pPr>
        <w:jc w:val="both"/>
        <w:rPr>
          <w:rFonts w:ascii="Marianne" w:hAnsi="Marianne" w:cstheme="minorHAnsi"/>
          <w:sz w:val="20"/>
          <w:szCs w:val="20"/>
        </w:rPr>
      </w:pPr>
    </w:p>
    <w:p w14:paraId="402FBF84" w14:textId="77777777" w:rsidR="00802699" w:rsidRPr="00D44994" w:rsidRDefault="00802699" w:rsidP="009B58CB">
      <w:pPr>
        <w:jc w:val="both"/>
        <w:rPr>
          <w:rFonts w:ascii="Marianne" w:hAnsi="Marianne" w:cstheme="minorHAnsi"/>
          <w:sz w:val="20"/>
          <w:szCs w:val="20"/>
        </w:rPr>
      </w:pPr>
    </w:p>
    <w:p w14:paraId="229E6FB7" w14:textId="77777777" w:rsidR="00231CA8" w:rsidRPr="00D44994" w:rsidRDefault="00231CA8" w:rsidP="009B58CB">
      <w:pPr>
        <w:pStyle w:val="Titre2"/>
        <w:spacing w:before="0" w:after="0"/>
        <w:jc w:val="both"/>
        <w:rPr>
          <w:rFonts w:ascii="Marianne" w:hAnsi="Marianne" w:cstheme="minorHAnsi"/>
          <w:i w:val="0"/>
          <w:iCs w:val="0"/>
          <w:smallCaps/>
          <w:sz w:val="20"/>
          <w:szCs w:val="20"/>
        </w:rPr>
      </w:pPr>
      <w:r w:rsidRPr="00D44994">
        <w:rPr>
          <w:rFonts w:ascii="Marianne" w:hAnsi="Marianne" w:cstheme="minorHAnsi"/>
          <w:i w:val="0"/>
          <w:iCs w:val="0"/>
          <w:smallCaps/>
          <w:sz w:val="20"/>
          <w:szCs w:val="20"/>
        </w:rPr>
        <w:lastRenderedPageBreak/>
        <w:t>6.</w:t>
      </w:r>
      <w:r w:rsidR="003F0E4B" w:rsidRPr="00D44994">
        <w:rPr>
          <w:rFonts w:ascii="Marianne" w:hAnsi="Marianne" w:cstheme="minorHAnsi"/>
          <w:i w:val="0"/>
          <w:iCs w:val="0"/>
          <w:smallCaps/>
          <w:sz w:val="20"/>
          <w:szCs w:val="20"/>
        </w:rPr>
        <w:t>3</w:t>
      </w:r>
      <w:r w:rsidRPr="00D44994">
        <w:rPr>
          <w:rFonts w:ascii="Marianne" w:hAnsi="Marianne" w:cstheme="minorHAnsi"/>
          <w:i w:val="0"/>
          <w:iCs w:val="0"/>
          <w:smallCaps/>
          <w:sz w:val="20"/>
          <w:szCs w:val="20"/>
        </w:rPr>
        <w:t>.</w:t>
      </w:r>
      <w:r w:rsidR="003F0E4B" w:rsidRPr="00D44994">
        <w:rPr>
          <w:rFonts w:ascii="Marianne" w:hAnsi="Marianne" w:cstheme="minorHAnsi"/>
          <w:i w:val="0"/>
          <w:iCs w:val="0"/>
          <w:smallCaps/>
          <w:sz w:val="20"/>
          <w:szCs w:val="20"/>
        </w:rPr>
        <w:t>2</w:t>
      </w:r>
      <w:r w:rsidRPr="00D44994">
        <w:rPr>
          <w:rFonts w:ascii="Marianne" w:hAnsi="Marianne" w:cstheme="minorHAnsi"/>
          <w:i w:val="0"/>
          <w:iCs w:val="0"/>
          <w:smallCaps/>
          <w:sz w:val="20"/>
          <w:szCs w:val="20"/>
        </w:rPr>
        <w:t xml:space="preserve"> – Contenu de l’offre</w:t>
      </w:r>
      <w:bookmarkEnd w:id="39"/>
    </w:p>
    <w:p w14:paraId="72EA6E17" w14:textId="77777777" w:rsidR="00CA71D9" w:rsidRPr="00D44994" w:rsidRDefault="00CA71D9" w:rsidP="00CA71D9">
      <w:pPr>
        <w:jc w:val="both"/>
        <w:rPr>
          <w:rFonts w:ascii="Marianne" w:hAnsi="Marianne" w:cstheme="minorHAnsi"/>
          <w:sz w:val="20"/>
          <w:szCs w:val="20"/>
        </w:rPr>
      </w:pPr>
      <w:bookmarkStart w:id="40" w:name="_Toc251937754"/>
      <w:bookmarkStart w:id="41" w:name="OLE_LINK2"/>
      <w:bookmarkStart w:id="42" w:name="OLE_LINK6"/>
    </w:p>
    <w:p w14:paraId="268E68EF" w14:textId="1E3C698B" w:rsidR="00CA71D9" w:rsidRPr="00D44994" w:rsidRDefault="00CA71D9" w:rsidP="00CA71D9">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Les candidats auront à produire un dossier complet comprenant les pièces énumérées ci-après </w:t>
      </w:r>
      <w:r w:rsidRPr="00D44994">
        <w:rPr>
          <w:rFonts w:ascii="Marianne" w:hAnsi="Marianne" w:cstheme="minorHAnsi"/>
          <w:b/>
          <w:sz w:val="20"/>
          <w:szCs w:val="20"/>
        </w:rPr>
        <w:t>complétées</w:t>
      </w:r>
      <w:r w:rsidRPr="00D44994">
        <w:rPr>
          <w:rFonts w:ascii="Marianne" w:hAnsi="Marianne" w:cstheme="minorHAnsi"/>
          <w:sz w:val="20"/>
          <w:szCs w:val="20"/>
        </w:rPr>
        <w:t xml:space="preserve"> par le représentant qualifié de l’entreprise candidate.</w:t>
      </w:r>
    </w:p>
    <w:p w14:paraId="405C66FA" w14:textId="77777777" w:rsidR="00CA71D9" w:rsidRPr="00D44994" w:rsidRDefault="00CA71D9" w:rsidP="00CA71D9">
      <w:pPr>
        <w:autoSpaceDE w:val="0"/>
        <w:autoSpaceDN w:val="0"/>
        <w:adjustRightInd w:val="0"/>
        <w:jc w:val="both"/>
        <w:rPr>
          <w:rFonts w:ascii="Marianne" w:hAnsi="Marianne" w:cstheme="minorHAnsi"/>
          <w:sz w:val="20"/>
          <w:szCs w:val="20"/>
        </w:rPr>
      </w:pPr>
    </w:p>
    <w:p w14:paraId="33E7499B" w14:textId="77777777" w:rsidR="00CA71D9" w:rsidRPr="00D44994" w:rsidRDefault="00CA71D9" w:rsidP="00CA71D9">
      <w:pPr>
        <w:pStyle w:val="Corpsdetexte2"/>
        <w:tabs>
          <w:tab w:val="left" w:pos="708"/>
        </w:tabs>
        <w:rPr>
          <w:rFonts w:ascii="Marianne" w:hAnsi="Marianne" w:cstheme="minorHAnsi"/>
        </w:rPr>
      </w:pPr>
      <w:r w:rsidRPr="00D44994">
        <w:rPr>
          <w:rFonts w:ascii="Marianne" w:hAnsi="Marianne" w:cstheme="minorHAnsi"/>
        </w:rPr>
        <w:t>Pour chacun des lots auxquels le candidat est sélectionné, le dossier « offre » devra contenir les documents suivants :</w:t>
      </w:r>
    </w:p>
    <w:p w14:paraId="4AFF8F68" w14:textId="77777777" w:rsidR="00CA71D9" w:rsidRPr="00D44994" w:rsidRDefault="00CA71D9" w:rsidP="00CA71D9">
      <w:pPr>
        <w:jc w:val="both"/>
        <w:rPr>
          <w:rFonts w:ascii="Marianne" w:hAnsi="Marianne" w:cstheme="minorHAnsi"/>
          <w:bCs/>
          <w:iCs/>
          <w:sz w:val="20"/>
          <w:szCs w:val="20"/>
        </w:rPr>
      </w:pPr>
    </w:p>
    <w:p w14:paraId="492D694A" w14:textId="77777777" w:rsidR="00CA71D9" w:rsidRPr="00D44994" w:rsidRDefault="00CA71D9" w:rsidP="00CA71D9">
      <w:pPr>
        <w:pStyle w:val="Corpsdetexte"/>
        <w:tabs>
          <w:tab w:val="left" w:pos="708"/>
        </w:tabs>
        <w:jc w:val="both"/>
        <w:rPr>
          <w:rFonts w:ascii="Marianne" w:hAnsi="Marianne" w:cstheme="minorHAnsi"/>
          <w:b/>
          <w:bCs/>
          <w:iCs/>
          <w:sz w:val="20"/>
          <w:u w:val="single"/>
        </w:rPr>
      </w:pPr>
      <w:r w:rsidRPr="00D44994">
        <w:rPr>
          <w:rFonts w:ascii="Marianne" w:hAnsi="Marianne" w:cstheme="minorHAnsi"/>
          <w:b/>
          <w:bCs/>
          <w:iCs/>
          <w:sz w:val="20"/>
          <w:u w:val="single"/>
        </w:rPr>
        <w:t>Sous dossier A (projet de marché) comprenant :</w:t>
      </w:r>
    </w:p>
    <w:p w14:paraId="6E2D13EC" w14:textId="77777777" w:rsidR="00CA71D9" w:rsidRPr="00D44994" w:rsidRDefault="00CA71D9" w:rsidP="00CA71D9">
      <w:pPr>
        <w:pStyle w:val="Corpsdetexte"/>
        <w:tabs>
          <w:tab w:val="left" w:pos="708"/>
        </w:tabs>
        <w:jc w:val="both"/>
        <w:rPr>
          <w:rFonts w:ascii="Marianne" w:hAnsi="Marianne" w:cstheme="minorHAnsi"/>
          <w:bCs/>
          <w:iCs/>
          <w:sz w:val="20"/>
        </w:rPr>
      </w:pPr>
    </w:p>
    <w:p w14:paraId="52622EFB" w14:textId="2423E2B4" w:rsidR="00CA71D9" w:rsidRPr="00D44994" w:rsidRDefault="00CA71D9" w:rsidP="00CA71D9">
      <w:pPr>
        <w:pStyle w:val="Corpsdetexte"/>
        <w:tabs>
          <w:tab w:val="left" w:pos="708"/>
        </w:tabs>
        <w:jc w:val="both"/>
        <w:rPr>
          <w:rFonts w:ascii="Marianne" w:hAnsi="Marianne" w:cstheme="minorHAnsi"/>
          <w:iCs/>
          <w:sz w:val="20"/>
        </w:rPr>
      </w:pPr>
      <w:r w:rsidRPr="00D44994">
        <w:rPr>
          <w:rFonts w:ascii="Marianne" w:hAnsi="Marianne" w:cstheme="minorHAnsi"/>
          <w:bCs/>
          <w:iCs/>
          <w:sz w:val="20"/>
        </w:rPr>
        <w:t xml:space="preserve">A1 – </w:t>
      </w:r>
      <w:r w:rsidRPr="00D44994">
        <w:rPr>
          <w:rFonts w:ascii="Marianne" w:hAnsi="Marianne" w:cstheme="minorHAnsi"/>
          <w:b/>
          <w:bCs/>
          <w:iCs/>
          <w:sz w:val="20"/>
        </w:rPr>
        <w:t xml:space="preserve">Un acte d’engagement </w:t>
      </w:r>
      <w:r w:rsidR="0021479D" w:rsidRPr="00D44994">
        <w:rPr>
          <w:rFonts w:ascii="Marianne" w:hAnsi="Marianne" w:cstheme="minorHAnsi"/>
          <w:bCs/>
          <w:iCs/>
          <w:sz w:val="20"/>
        </w:rPr>
        <w:t>complété</w:t>
      </w:r>
      <w:r w:rsidRPr="00D44994">
        <w:rPr>
          <w:rFonts w:ascii="Marianne" w:hAnsi="Marianne" w:cstheme="minorHAnsi"/>
          <w:bCs/>
          <w:iCs/>
          <w:sz w:val="20"/>
        </w:rPr>
        <w:t xml:space="preserve"> </w:t>
      </w:r>
      <w:r w:rsidRPr="00D44994">
        <w:rPr>
          <w:rFonts w:ascii="Marianne" w:hAnsi="Marianne" w:cstheme="minorHAnsi"/>
          <w:iCs/>
          <w:sz w:val="20"/>
        </w:rPr>
        <w:t>par le représentant qualifié de la société qui sera signataire du marché.</w:t>
      </w:r>
    </w:p>
    <w:p w14:paraId="1BB142E7" w14:textId="77777777" w:rsidR="00CA71D9" w:rsidRPr="00D44994" w:rsidRDefault="00CA71D9" w:rsidP="00CA71D9">
      <w:pPr>
        <w:pStyle w:val="Corpsdetexte"/>
        <w:tabs>
          <w:tab w:val="left" w:pos="708"/>
        </w:tabs>
        <w:jc w:val="both"/>
        <w:rPr>
          <w:rFonts w:ascii="Marianne" w:hAnsi="Marianne" w:cstheme="minorHAnsi"/>
          <w:iCs/>
          <w:sz w:val="20"/>
        </w:rPr>
      </w:pPr>
    </w:p>
    <w:p w14:paraId="7A606B16" w14:textId="6EACA88B" w:rsidR="00CA71D9" w:rsidRPr="00D44994" w:rsidRDefault="00CA71D9" w:rsidP="00CA71D9">
      <w:pPr>
        <w:pStyle w:val="Corpsdetexte"/>
        <w:tabs>
          <w:tab w:val="left" w:pos="708"/>
        </w:tabs>
        <w:jc w:val="both"/>
        <w:rPr>
          <w:rFonts w:ascii="Marianne" w:hAnsi="Marianne" w:cstheme="minorHAnsi"/>
          <w:iCs/>
          <w:sz w:val="20"/>
        </w:rPr>
      </w:pPr>
      <w:r w:rsidRPr="00D44994">
        <w:rPr>
          <w:rFonts w:ascii="Marianne" w:hAnsi="Marianne" w:cstheme="minorHAnsi"/>
          <w:b/>
          <w:iCs/>
          <w:sz w:val="20"/>
          <w:u w:val="single"/>
        </w:rPr>
        <w:t>Pour les groupements d’entreprises</w:t>
      </w:r>
      <w:r w:rsidRPr="00D44994">
        <w:rPr>
          <w:rFonts w:ascii="Marianne" w:hAnsi="Marianne" w:cstheme="minorHAnsi"/>
          <w:iCs/>
          <w:sz w:val="20"/>
        </w:rPr>
        <w:t>, l’acte d’engagement sera signé soit par l’ensemble des cotraitants soit par le seul mandataire (en fonction de l’habilitation précisée dans le formulaire DC 1 ou tout autre document d’habilitation).</w:t>
      </w:r>
    </w:p>
    <w:p w14:paraId="5FF91CA8" w14:textId="77777777" w:rsidR="00CA71D9" w:rsidRPr="00D44994" w:rsidRDefault="00CA71D9" w:rsidP="00CA71D9">
      <w:pPr>
        <w:pStyle w:val="Corpsdetexte"/>
        <w:tabs>
          <w:tab w:val="left" w:pos="708"/>
        </w:tabs>
        <w:jc w:val="both"/>
        <w:rPr>
          <w:rFonts w:ascii="Marianne" w:hAnsi="Marianne" w:cstheme="minorHAnsi"/>
          <w:iCs/>
          <w:sz w:val="20"/>
          <w:highlight w:val="cyan"/>
        </w:rPr>
      </w:pPr>
    </w:p>
    <w:p w14:paraId="72CD47FF" w14:textId="77777777" w:rsidR="00CA71D9" w:rsidRPr="00D44994" w:rsidRDefault="00CA71D9" w:rsidP="00CA71D9">
      <w:pPr>
        <w:pStyle w:val="Corpsdetexte"/>
        <w:tabs>
          <w:tab w:val="left" w:pos="3060"/>
          <w:tab w:val="left" w:pos="4320"/>
        </w:tabs>
        <w:jc w:val="both"/>
        <w:rPr>
          <w:rFonts w:ascii="Marianne" w:hAnsi="Marianne" w:cstheme="minorHAnsi"/>
          <w:iCs/>
          <w:sz w:val="20"/>
        </w:rPr>
      </w:pPr>
      <w:r w:rsidRPr="00D44994">
        <w:rPr>
          <w:rFonts w:ascii="Marianne" w:hAnsi="Marianne" w:cstheme="minorHAnsi"/>
          <w:b/>
          <w:iCs/>
          <w:sz w:val="20"/>
          <w:u w:val="single"/>
        </w:rPr>
        <w:t>En cas de sous-traitance déclarée</w:t>
      </w:r>
      <w:r w:rsidRPr="00D44994">
        <w:rPr>
          <w:rFonts w:ascii="Marianne" w:hAnsi="Marianne" w:cstheme="minorHAnsi"/>
          <w:iCs/>
          <w:sz w:val="20"/>
        </w:rPr>
        <w:t xml:space="preserve"> au moment de la candidature l’acte d’engagement sera accompagné éventuellement par la demande d’acceptation de sous-traitant et d’agrément des conditions de paiement (annexe n°1 de l’acte d’engagement – formulaire type DC4 dûment complété et signé) ;</w:t>
      </w:r>
    </w:p>
    <w:p w14:paraId="48500237" w14:textId="77777777" w:rsidR="00CA71D9" w:rsidRPr="00D44994" w:rsidRDefault="00CA71D9" w:rsidP="00CA71D9">
      <w:pPr>
        <w:pStyle w:val="Corpsdetexte"/>
        <w:tabs>
          <w:tab w:val="left" w:pos="708"/>
        </w:tabs>
        <w:jc w:val="both"/>
        <w:rPr>
          <w:rFonts w:ascii="Marianne" w:hAnsi="Marianne" w:cstheme="minorHAnsi"/>
          <w:iCs/>
          <w:sz w:val="20"/>
        </w:rPr>
      </w:pPr>
    </w:p>
    <w:p w14:paraId="4071C622" w14:textId="2A3CE737" w:rsidR="00CA71D9" w:rsidRPr="00D44994" w:rsidRDefault="00CA71D9" w:rsidP="00CA71D9">
      <w:pPr>
        <w:pStyle w:val="Corpsdetexte"/>
        <w:tabs>
          <w:tab w:val="left" w:pos="708"/>
        </w:tabs>
        <w:jc w:val="both"/>
        <w:rPr>
          <w:rFonts w:ascii="Marianne" w:hAnsi="Marianne" w:cstheme="minorHAnsi"/>
          <w:iCs/>
          <w:sz w:val="20"/>
        </w:rPr>
      </w:pPr>
      <w:r w:rsidRPr="00D44994">
        <w:rPr>
          <w:rFonts w:ascii="Marianne" w:hAnsi="Marianne" w:cstheme="minorHAnsi"/>
          <w:iCs/>
          <w:sz w:val="20"/>
        </w:rPr>
        <w:t xml:space="preserve">A2 – </w:t>
      </w:r>
      <w:r w:rsidRPr="00D44994">
        <w:rPr>
          <w:rFonts w:ascii="Marianne" w:hAnsi="Marianne" w:cstheme="minorHAnsi"/>
          <w:b/>
          <w:iCs/>
          <w:sz w:val="20"/>
        </w:rPr>
        <w:t xml:space="preserve">Un Cahier des Clauses Administratives Particulières (CCAP) </w:t>
      </w:r>
      <w:r w:rsidRPr="00D44994">
        <w:rPr>
          <w:rFonts w:ascii="Marianne" w:hAnsi="Marianne" w:cstheme="minorHAnsi"/>
          <w:iCs/>
          <w:sz w:val="20"/>
        </w:rPr>
        <w:t>daté et signé par le représentant qualifié de la société ou du groupement qui sera signataire du marché.</w:t>
      </w:r>
    </w:p>
    <w:p w14:paraId="67CACB22" w14:textId="77777777" w:rsidR="00CA71D9" w:rsidRPr="00D44994" w:rsidRDefault="00CA71D9" w:rsidP="00CA71D9">
      <w:pPr>
        <w:pStyle w:val="Corpsdetexte"/>
        <w:tabs>
          <w:tab w:val="left" w:pos="708"/>
        </w:tabs>
        <w:jc w:val="both"/>
        <w:rPr>
          <w:rFonts w:ascii="Marianne" w:hAnsi="Marianne" w:cstheme="minorHAnsi"/>
          <w:iCs/>
          <w:sz w:val="20"/>
        </w:rPr>
      </w:pPr>
    </w:p>
    <w:p w14:paraId="69DFCDD0" w14:textId="77777777" w:rsidR="00CA71D9" w:rsidRPr="00D44994" w:rsidRDefault="00CA71D9" w:rsidP="00CA71D9">
      <w:pPr>
        <w:pStyle w:val="Corpsdetexte"/>
        <w:tabs>
          <w:tab w:val="left" w:pos="3060"/>
          <w:tab w:val="left" w:pos="4320"/>
        </w:tabs>
        <w:jc w:val="both"/>
        <w:rPr>
          <w:rFonts w:ascii="Marianne" w:hAnsi="Marianne" w:cstheme="minorHAnsi"/>
          <w:iCs/>
          <w:sz w:val="20"/>
        </w:rPr>
      </w:pPr>
      <w:r w:rsidRPr="00D44994">
        <w:rPr>
          <w:rFonts w:ascii="Marianne" w:hAnsi="Marianne" w:cstheme="minorHAnsi"/>
          <w:bCs/>
          <w:iCs/>
          <w:sz w:val="20"/>
        </w:rPr>
        <w:t xml:space="preserve">A3 – </w:t>
      </w:r>
      <w:r w:rsidRPr="00D44994">
        <w:rPr>
          <w:rFonts w:ascii="Marianne" w:hAnsi="Marianne" w:cstheme="minorHAnsi"/>
          <w:b/>
          <w:bCs/>
          <w:iCs/>
          <w:sz w:val="20"/>
        </w:rPr>
        <w:t xml:space="preserve">Le calendrier prévisionnel, </w:t>
      </w:r>
      <w:r w:rsidRPr="00D44994">
        <w:rPr>
          <w:rFonts w:ascii="Marianne" w:hAnsi="Marianne" w:cstheme="minorHAnsi"/>
          <w:iCs/>
          <w:sz w:val="20"/>
        </w:rPr>
        <w:t>daté et signé par le représentant qualifié de la société qui sera signataire du marché.</w:t>
      </w:r>
    </w:p>
    <w:p w14:paraId="49E78512" w14:textId="77777777" w:rsidR="00CA71D9" w:rsidRPr="00D44994" w:rsidRDefault="00CA71D9" w:rsidP="00CA71D9">
      <w:pPr>
        <w:pStyle w:val="Corpsdetexte"/>
        <w:tabs>
          <w:tab w:val="left" w:pos="708"/>
        </w:tabs>
        <w:jc w:val="both"/>
        <w:rPr>
          <w:rFonts w:ascii="Marianne" w:hAnsi="Marianne" w:cstheme="minorHAnsi"/>
          <w:iCs/>
          <w:sz w:val="20"/>
        </w:rPr>
      </w:pPr>
    </w:p>
    <w:p w14:paraId="51E8DB94" w14:textId="3DF279B1" w:rsidR="00CA71D9" w:rsidRPr="00D44994" w:rsidRDefault="00CA71D9" w:rsidP="00CA71D9">
      <w:pPr>
        <w:pStyle w:val="Corpsdetexte"/>
        <w:tabs>
          <w:tab w:val="left" w:pos="708"/>
        </w:tabs>
        <w:jc w:val="both"/>
        <w:rPr>
          <w:rFonts w:ascii="Marianne" w:hAnsi="Marianne" w:cstheme="minorHAnsi"/>
          <w:iCs/>
          <w:sz w:val="20"/>
        </w:rPr>
      </w:pPr>
      <w:r w:rsidRPr="00D44994">
        <w:rPr>
          <w:rFonts w:ascii="Marianne" w:hAnsi="Marianne" w:cstheme="minorHAnsi"/>
          <w:iCs/>
          <w:sz w:val="20"/>
        </w:rPr>
        <w:t xml:space="preserve">A4 – </w:t>
      </w:r>
      <w:r w:rsidRPr="00D44994">
        <w:rPr>
          <w:rFonts w:ascii="Marianne" w:hAnsi="Marianne" w:cstheme="minorHAnsi"/>
          <w:b/>
          <w:iCs/>
          <w:sz w:val="20"/>
        </w:rPr>
        <w:t xml:space="preserve">Un Cahier des Clauses Techniques Particulières (CCTP) </w:t>
      </w:r>
      <w:r w:rsidR="00E44971" w:rsidRPr="00D44994">
        <w:rPr>
          <w:rFonts w:ascii="Marianne" w:hAnsi="Marianne" w:cstheme="minorHAnsi"/>
          <w:b/>
          <w:iCs/>
          <w:sz w:val="20"/>
        </w:rPr>
        <w:t xml:space="preserve">et son additif </w:t>
      </w:r>
      <w:r w:rsidRPr="00D44994">
        <w:rPr>
          <w:rFonts w:ascii="Marianne" w:hAnsi="Marianne" w:cstheme="minorHAnsi"/>
          <w:iCs/>
          <w:sz w:val="20"/>
        </w:rPr>
        <w:t>daté</w:t>
      </w:r>
      <w:r w:rsidR="00E44971" w:rsidRPr="00D44994">
        <w:rPr>
          <w:rFonts w:ascii="Marianne" w:hAnsi="Marianne" w:cstheme="minorHAnsi"/>
          <w:iCs/>
          <w:sz w:val="20"/>
        </w:rPr>
        <w:t>s</w:t>
      </w:r>
      <w:r w:rsidRPr="00D44994">
        <w:rPr>
          <w:rFonts w:ascii="Marianne" w:hAnsi="Marianne" w:cstheme="minorHAnsi"/>
          <w:iCs/>
          <w:sz w:val="20"/>
        </w:rPr>
        <w:t xml:space="preserve"> et signé</w:t>
      </w:r>
      <w:r w:rsidR="00E44971" w:rsidRPr="00D44994">
        <w:rPr>
          <w:rFonts w:ascii="Marianne" w:hAnsi="Marianne" w:cstheme="minorHAnsi"/>
          <w:iCs/>
          <w:sz w:val="20"/>
        </w:rPr>
        <w:t>s</w:t>
      </w:r>
      <w:r w:rsidRPr="00D44994">
        <w:rPr>
          <w:rFonts w:ascii="Marianne" w:hAnsi="Marianne" w:cstheme="minorHAnsi"/>
          <w:iCs/>
          <w:sz w:val="20"/>
        </w:rPr>
        <w:t xml:space="preserve"> par le représentant qualifié de la société ou du groupement qui sera signataire du marché.</w:t>
      </w:r>
    </w:p>
    <w:p w14:paraId="6D3CA703" w14:textId="77777777" w:rsidR="00CA71D9" w:rsidRPr="00D44994" w:rsidRDefault="00CA71D9" w:rsidP="00CA71D9">
      <w:pPr>
        <w:pStyle w:val="Corpsdetexte"/>
        <w:tabs>
          <w:tab w:val="left" w:pos="708"/>
        </w:tabs>
        <w:jc w:val="both"/>
        <w:rPr>
          <w:rFonts w:ascii="Marianne" w:hAnsi="Marianne" w:cstheme="minorHAnsi"/>
          <w:iCs/>
          <w:sz w:val="20"/>
        </w:rPr>
      </w:pPr>
    </w:p>
    <w:p w14:paraId="4AE00DA8" w14:textId="77777777" w:rsidR="00CA71D9" w:rsidRPr="00D44994" w:rsidRDefault="00CA71D9" w:rsidP="00CA71D9">
      <w:pPr>
        <w:pStyle w:val="Corpsdetexte"/>
        <w:tabs>
          <w:tab w:val="left" w:pos="708"/>
        </w:tabs>
        <w:jc w:val="both"/>
        <w:rPr>
          <w:rFonts w:ascii="Marianne" w:hAnsi="Marianne" w:cstheme="minorHAnsi"/>
          <w:bCs/>
          <w:iCs/>
          <w:sz w:val="20"/>
        </w:rPr>
      </w:pPr>
      <w:r w:rsidRPr="00D44994">
        <w:rPr>
          <w:rFonts w:ascii="Marianne" w:hAnsi="Marianne" w:cstheme="minorHAnsi"/>
          <w:iCs/>
          <w:sz w:val="20"/>
        </w:rPr>
        <w:t xml:space="preserve">A5 – </w:t>
      </w:r>
      <w:r w:rsidRPr="00D44994">
        <w:rPr>
          <w:rFonts w:ascii="Marianne" w:hAnsi="Marianne" w:cstheme="minorHAnsi"/>
          <w:b/>
          <w:bCs/>
          <w:iCs/>
          <w:sz w:val="20"/>
        </w:rPr>
        <w:t>Une lettre d’acceptation des pièces graphiques</w:t>
      </w:r>
      <w:r w:rsidRPr="00D44994">
        <w:rPr>
          <w:rFonts w:ascii="Marianne" w:hAnsi="Marianne" w:cstheme="minorHAnsi"/>
          <w:bCs/>
          <w:iCs/>
          <w:sz w:val="20"/>
        </w:rPr>
        <w:t xml:space="preserve"> datée et signée </w:t>
      </w:r>
      <w:r w:rsidRPr="00D44994">
        <w:rPr>
          <w:rFonts w:ascii="Marianne" w:hAnsi="Marianne" w:cstheme="minorHAnsi"/>
          <w:iCs/>
          <w:sz w:val="20"/>
        </w:rPr>
        <w:t>par le représentant qualifié de la société ou du groupement qui sera signataire du marché.</w:t>
      </w:r>
    </w:p>
    <w:p w14:paraId="722247F0" w14:textId="77777777" w:rsidR="00CA71D9" w:rsidRPr="00D44994" w:rsidRDefault="00CA71D9" w:rsidP="00CA71D9">
      <w:pPr>
        <w:pStyle w:val="Corpsdetexte"/>
        <w:tabs>
          <w:tab w:val="left" w:pos="708"/>
        </w:tabs>
        <w:jc w:val="both"/>
        <w:rPr>
          <w:rFonts w:ascii="Marianne" w:hAnsi="Marianne" w:cstheme="minorHAnsi"/>
          <w:bCs/>
          <w:iCs/>
          <w:sz w:val="20"/>
        </w:rPr>
      </w:pPr>
    </w:p>
    <w:p w14:paraId="282EC337" w14:textId="1ED39F1A" w:rsidR="00CA71D9" w:rsidRPr="00D44994" w:rsidRDefault="007A0D8F" w:rsidP="00CA71D9">
      <w:pPr>
        <w:pStyle w:val="Corpsdetexte"/>
        <w:tabs>
          <w:tab w:val="left" w:pos="708"/>
        </w:tabs>
        <w:jc w:val="both"/>
        <w:rPr>
          <w:rFonts w:ascii="Marianne" w:hAnsi="Marianne" w:cstheme="minorHAnsi"/>
          <w:iCs/>
          <w:sz w:val="20"/>
        </w:rPr>
      </w:pPr>
      <w:r w:rsidRPr="00D44994">
        <w:rPr>
          <w:rFonts w:ascii="Marianne" w:hAnsi="Marianne" w:cstheme="minorHAnsi"/>
          <w:bCs/>
          <w:iCs/>
          <w:sz w:val="20"/>
        </w:rPr>
        <w:t xml:space="preserve">A6 – </w:t>
      </w:r>
      <w:r w:rsidRPr="00F1206E">
        <w:rPr>
          <w:rFonts w:ascii="Marianne" w:hAnsi="Marianne" w:cstheme="minorHAnsi"/>
          <w:b/>
          <w:iCs/>
          <w:color w:val="000000" w:themeColor="text1"/>
          <w:sz w:val="20"/>
        </w:rPr>
        <w:t>La Décomposition du Prix Global et Forfaitaire</w:t>
      </w:r>
      <w:r w:rsidRPr="00F1206E">
        <w:rPr>
          <w:rFonts w:ascii="Marianne" w:hAnsi="Marianne" w:cstheme="minorHAnsi"/>
          <w:bCs/>
          <w:iCs/>
          <w:color w:val="000000" w:themeColor="text1"/>
          <w:sz w:val="20"/>
        </w:rPr>
        <w:t xml:space="preserve"> </w:t>
      </w:r>
      <w:r w:rsidRPr="00D44994">
        <w:rPr>
          <w:rFonts w:ascii="Marianne" w:hAnsi="Marianne" w:cstheme="minorHAnsi"/>
          <w:b/>
          <w:bCs/>
          <w:iCs/>
          <w:sz w:val="20"/>
        </w:rPr>
        <w:t>(DPGF</w:t>
      </w:r>
      <w:r w:rsidR="00CA71D9" w:rsidRPr="00D44994">
        <w:rPr>
          <w:rFonts w:ascii="Marianne" w:hAnsi="Marianne" w:cstheme="minorHAnsi"/>
          <w:bCs/>
          <w:iCs/>
          <w:sz w:val="20"/>
        </w:rPr>
        <w:t xml:space="preserve">) pour chacun des lots ; </w:t>
      </w:r>
      <w:r w:rsidR="00CA71D9" w:rsidRPr="00D44994">
        <w:rPr>
          <w:rFonts w:ascii="Marianne" w:hAnsi="Marianne" w:cstheme="minorHAnsi"/>
          <w:iCs/>
          <w:sz w:val="20"/>
        </w:rPr>
        <w:t>cadre ci-joint, à compléter sans y apporter aucune modification et à signer à la dernière page.</w:t>
      </w:r>
      <w:r w:rsidR="00613C84" w:rsidRPr="00D44994">
        <w:rPr>
          <w:rFonts w:ascii="Marianne" w:hAnsi="Marianne" w:cstheme="minorHAnsi"/>
          <w:iCs/>
          <w:sz w:val="20"/>
        </w:rPr>
        <w:t xml:space="preserve"> </w:t>
      </w:r>
    </w:p>
    <w:p w14:paraId="378B5F38" w14:textId="65BA2875" w:rsidR="00E96A3A" w:rsidRPr="00D44994" w:rsidRDefault="00E96A3A" w:rsidP="00CA71D9">
      <w:pPr>
        <w:pStyle w:val="Corpsdetexte"/>
        <w:tabs>
          <w:tab w:val="left" w:pos="708"/>
        </w:tabs>
        <w:jc w:val="both"/>
        <w:rPr>
          <w:rFonts w:ascii="Marianne" w:hAnsi="Marianne" w:cstheme="minorHAnsi"/>
          <w:iCs/>
          <w:sz w:val="20"/>
        </w:rPr>
      </w:pPr>
    </w:p>
    <w:p w14:paraId="31AEFD27" w14:textId="7FAD3F04" w:rsidR="00E96A3A" w:rsidRPr="00D44994" w:rsidRDefault="00E96A3A" w:rsidP="00CA71D9">
      <w:pPr>
        <w:pStyle w:val="Corpsdetexte"/>
        <w:tabs>
          <w:tab w:val="left" w:pos="708"/>
        </w:tabs>
        <w:jc w:val="both"/>
        <w:rPr>
          <w:rFonts w:ascii="Marianne" w:hAnsi="Marianne" w:cstheme="minorHAnsi"/>
          <w:iCs/>
          <w:color w:val="FF0000"/>
          <w:sz w:val="20"/>
        </w:rPr>
      </w:pPr>
      <w:r w:rsidRPr="00D44994">
        <w:rPr>
          <w:rFonts w:ascii="Marianne" w:hAnsi="Marianne" w:cstheme="minorHAnsi"/>
          <w:iCs/>
          <w:sz w:val="20"/>
        </w:rPr>
        <w:t xml:space="preserve">A7- Une </w:t>
      </w:r>
      <w:r w:rsidRPr="00D44994">
        <w:rPr>
          <w:rFonts w:ascii="Marianne" w:hAnsi="Marianne" w:cstheme="minorHAnsi"/>
          <w:b/>
          <w:iCs/>
          <w:sz w:val="20"/>
          <w:u w:val="single"/>
        </w:rPr>
        <w:t>lettre d’engagement à respecter le délai</w:t>
      </w:r>
      <w:r w:rsidRPr="00D44994">
        <w:rPr>
          <w:rFonts w:ascii="Marianne" w:hAnsi="Marianne" w:cstheme="minorHAnsi"/>
          <w:iCs/>
          <w:sz w:val="20"/>
        </w:rPr>
        <w:t xml:space="preserve"> de réalisation dans les délais impartis.</w:t>
      </w:r>
    </w:p>
    <w:p w14:paraId="2503E6BB" w14:textId="77777777" w:rsidR="00CA71D9" w:rsidRPr="00D44994" w:rsidRDefault="00CA71D9" w:rsidP="00CA71D9">
      <w:pPr>
        <w:pStyle w:val="Corpsdetexte"/>
        <w:tabs>
          <w:tab w:val="left" w:pos="708"/>
        </w:tabs>
        <w:jc w:val="both"/>
        <w:rPr>
          <w:rFonts w:ascii="Marianne" w:hAnsi="Marianne" w:cstheme="minorHAnsi"/>
          <w:iCs/>
          <w:sz w:val="20"/>
        </w:rPr>
      </w:pPr>
    </w:p>
    <w:p w14:paraId="21B74DEE" w14:textId="41C69A51" w:rsidR="00CA71D9" w:rsidRPr="00D44994" w:rsidRDefault="00CA71D9" w:rsidP="00CA71D9">
      <w:pPr>
        <w:pStyle w:val="Corpsdetexte"/>
        <w:tabs>
          <w:tab w:val="left" w:pos="708"/>
        </w:tabs>
        <w:jc w:val="both"/>
        <w:rPr>
          <w:rFonts w:ascii="Marianne" w:hAnsi="Marianne" w:cstheme="minorHAnsi"/>
          <w:iCs/>
          <w:sz w:val="20"/>
        </w:rPr>
      </w:pPr>
      <w:r w:rsidRPr="00D44994">
        <w:rPr>
          <w:rFonts w:ascii="Marianne" w:hAnsi="Marianne" w:cstheme="minorHAnsi"/>
          <w:bCs/>
          <w:iCs/>
          <w:sz w:val="20"/>
          <w:u w:val="single"/>
        </w:rPr>
        <w:t>Nota</w:t>
      </w:r>
      <w:r w:rsidRPr="00D44994">
        <w:rPr>
          <w:rFonts w:ascii="Marianne" w:hAnsi="Marianne" w:cstheme="minorHAnsi"/>
          <w:bCs/>
          <w:iCs/>
          <w:sz w:val="20"/>
        </w:rPr>
        <w:t xml:space="preserve"> : </w:t>
      </w:r>
      <w:r w:rsidRPr="00D44994">
        <w:rPr>
          <w:rFonts w:ascii="Marianne" w:hAnsi="Marianne" w:cstheme="minorHAnsi"/>
          <w:iCs/>
          <w:sz w:val="20"/>
        </w:rPr>
        <w:t xml:space="preserve">Le montant de l’offre à faire figurer à l’acte d’engagement correspondra </w:t>
      </w:r>
      <w:r w:rsidR="00067D40" w:rsidRPr="00D44994">
        <w:rPr>
          <w:rFonts w:ascii="Marianne" w:hAnsi="Marianne" w:cstheme="minorHAnsi"/>
          <w:iCs/>
          <w:sz w:val="20"/>
        </w:rPr>
        <w:t xml:space="preserve">au </w:t>
      </w:r>
      <w:r w:rsidRPr="00D44994">
        <w:rPr>
          <w:rFonts w:ascii="Marianne" w:hAnsi="Marianne" w:cstheme="minorHAnsi"/>
          <w:iCs/>
          <w:sz w:val="20"/>
        </w:rPr>
        <w:t>mon</w:t>
      </w:r>
      <w:r w:rsidR="007A0D8F" w:rsidRPr="00D44994">
        <w:rPr>
          <w:rFonts w:ascii="Marianne" w:hAnsi="Marianne" w:cstheme="minorHAnsi"/>
          <w:iCs/>
          <w:sz w:val="20"/>
        </w:rPr>
        <w:t>tant des travaux évalué dans la DPGF.</w:t>
      </w:r>
    </w:p>
    <w:p w14:paraId="10356D91" w14:textId="77777777" w:rsidR="00CA71D9" w:rsidRPr="00D44994" w:rsidRDefault="00CA71D9" w:rsidP="00CA71D9">
      <w:pPr>
        <w:pStyle w:val="Corpsdetexte"/>
        <w:tabs>
          <w:tab w:val="left" w:pos="708"/>
        </w:tabs>
        <w:jc w:val="both"/>
        <w:rPr>
          <w:rFonts w:ascii="Marianne" w:hAnsi="Marianne" w:cstheme="minorHAnsi"/>
          <w:iCs/>
          <w:sz w:val="20"/>
        </w:rPr>
      </w:pPr>
    </w:p>
    <w:p w14:paraId="6CB91FCD" w14:textId="77777777" w:rsidR="00CA71D9" w:rsidRPr="00D44994" w:rsidRDefault="00CA71D9" w:rsidP="00CA71D9">
      <w:pPr>
        <w:pStyle w:val="Corpsdetexte"/>
        <w:tabs>
          <w:tab w:val="left" w:pos="708"/>
        </w:tabs>
        <w:jc w:val="both"/>
        <w:rPr>
          <w:rFonts w:ascii="Marianne" w:hAnsi="Marianne" w:cstheme="minorHAnsi"/>
          <w:b/>
          <w:bCs/>
          <w:iCs/>
          <w:sz w:val="20"/>
          <w:u w:val="single"/>
        </w:rPr>
      </w:pPr>
      <w:r w:rsidRPr="00D44994">
        <w:rPr>
          <w:rFonts w:ascii="Marianne" w:hAnsi="Marianne" w:cstheme="minorHAnsi"/>
          <w:b/>
          <w:bCs/>
          <w:iCs/>
          <w:sz w:val="20"/>
          <w:u w:val="single"/>
        </w:rPr>
        <w:t>Sous dossier B (dossier technique) comprenant :</w:t>
      </w:r>
    </w:p>
    <w:p w14:paraId="1505EA4B" w14:textId="77777777" w:rsidR="00CA71D9" w:rsidRPr="00D44994" w:rsidRDefault="00CA71D9" w:rsidP="00CA71D9">
      <w:pPr>
        <w:pStyle w:val="Corpsdetexte"/>
        <w:tabs>
          <w:tab w:val="left" w:pos="708"/>
        </w:tabs>
        <w:jc w:val="both"/>
        <w:rPr>
          <w:rFonts w:ascii="Marianne" w:hAnsi="Marianne" w:cstheme="minorHAnsi"/>
          <w:bCs/>
          <w:iCs/>
          <w:sz w:val="20"/>
          <w:u w:val="single"/>
        </w:rPr>
      </w:pPr>
    </w:p>
    <w:p w14:paraId="1EFA0B9A" w14:textId="19357E7E" w:rsidR="00CA71D9" w:rsidRPr="00D44994" w:rsidRDefault="00CA71D9" w:rsidP="00CA71D9">
      <w:pPr>
        <w:pStyle w:val="Corpsdetexte"/>
        <w:tabs>
          <w:tab w:val="left" w:pos="708"/>
        </w:tabs>
        <w:jc w:val="both"/>
        <w:rPr>
          <w:rFonts w:ascii="Marianne" w:hAnsi="Marianne" w:cstheme="minorHAnsi"/>
          <w:bCs/>
          <w:iCs/>
          <w:sz w:val="20"/>
        </w:rPr>
      </w:pPr>
      <w:r w:rsidRPr="00D44994">
        <w:rPr>
          <w:rFonts w:ascii="Marianne" w:hAnsi="Marianne" w:cstheme="minorHAnsi"/>
          <w:bCs/>
          <w:iCs/>
          <w:sz w:val="20"/>
        </w:rPr>
        <w:t xml:space="preserve">B1 </w:t>
      </w:r>
      <w:r w:rsidRPr="00D44994">
        <w:rPr>
          <w:rFonts w:ascii="Marianne" w:hAnsi="Marianne" w:cstheme="minorHAnsi"/>
          <w:b/>
          <w:bCs/>
          <w:iCs/>
          <w:sz w:val="20"/>
        </w:rPr>
        <w:t>– Un programme prévisionnel d’exécution</w:t>
      </w:r>
      <w:r w:rsidRPr="00D44994">
        <w:rPr>
          <w:rFonts w:ascii="Marianne" w:hAnsi="Marianne" w:cstheme="minorHAnsi"/>
          <w:bCs/>
          <w:iCs/>
          <w:sz w:val="20"/>
        </w:rPr>
        <w:t> </w:t>
      </w:r>
      <w:r w:rsidR="00D363BB" w:rsidRPr="00D44994">
        <w:rPr>
          <w:rFonts w:ascii="Marianne" w:hAnsi="Marianne" w:cstheme="minorHAnsi"/>
          <w:bCs/>
          <w:iCs/>
          <w:sz w:val="20"/>
        </w:rPr>
        <w:t>précisant :</w:t>
      </w:r>
    </w:p>
    <w:p w14:paraId="799BC9F1" w14:textId="77777777" w:rsidR="00CA71D9" w:rsidRPr="00D44994" w:rsidRDefault="00CA71D9" w:rsidP="00CA71D9">
      <w:pPr>
        <w:pStyle w:val="Corpsdetexte"/>
        <w:tabs>
          <w:tab w:val="left" w:pos="708"/>
        </w:tabs>
        <w:jc w:val="both"/>
        <w:rPr>
          <w:rFonts w:ascii="Marianne" w:hAnsi="Marianne" w:cstheme="minorHAnsi"/>
          <w:bCs/>
          <w:iCs/>
          <w:sz w:val="20"/>
        </w:rPr>
      </w:pPr>
    </w:p>
    <w:p w14:paraId="689F08D3" w14:textId="19F93458" w:rsidR="00CA71D9" w:rsidRPr="00D44994" w:rsidRDefault="00D363BB" w:rsidP="00CA71D9">
      <w:pPr>
        <w:pStyle w:val="Corpsdetexte"/>
        <w:numPr>
          <w:ilvl w:val="1"/>
          <w:numId w:val="15"/>
        </w:numPr>
        <w:tabs>
          <w:tab w:val="left" w:pos="3060"/>
          <w:tab w:val="left" w:pos="4320"/>
        </w:tabs>
        <w:jc w:val="both"/>
        <w:rPr>
          <w:rFonts w:ascii="Marianne" w:hAnsi="Marianne" w:cstheme="minorHAnsi"/>
          <w:bCs/>
          <w:iCs/>
          <w:sz w:val="20"/>
        </w:rPr>
      </w:pPr>
      <w:r w:rsidRPr="00D44994">
        <w:rPr>
          <w:rFonts w:ascii="Marianne" w:hAnsi="Marianne" w:cstheme="minorHAnsi"/>
          <w:bCs/>
          <w:iCs/>
          <w:sz w:val="20"/>
        </w:rPr>
        <w:t>P</w:t>
      </w:r>
      <w:r w:rsidR="00CA71D9" w:rsidRPr="00D44994">
        <w:rPr>
          <w:rFonts w:ascii="Marianne" w:hAnsi="Marianne" w:cstheme="minorHAnsi"/>
          <w:bCs/>
          <w:iCs/>
          <w:sz w:val="20"/>
        </w:rPr>
        <w:t>our les études d’exécution :</w:t>
      </w:r>
    </w:p>
    <w:p w14:paraId="3822849C" w14:textId="56456D31"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t>Les</w:t>
      </w:r>
      <w:r w:rsidR="00CA71D9" w:rsidRPr="00D44994">
        <w:rPr>
          <w:rFonts w:ascii="Marianne" w:hAnsi="Marianne" w:cstheme="minorHAnsi"/>
          <w:iCs/>
          <w:sz w:val="20"/>
        </w:rPr>
        <w:t xml:space="preserve"> moyens humains par qualification professionnelle qui seront mis en place,</w:t>
      </w:r>
    </w:p>
    <w:p w14:paraId="1F46151D" w14:textId="4927AAE6"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t>Le</w:t>
      </w:r>
      <w:r w:rsidR="00CA71D9" w:rsidRPr="00D44994">
        <w:rPr>
          <w:rFonts w:ascii="Marianne" w:hAnsi="Marianne" w:cstheme="minorHAnsi"/>
          <w:iCs/>
          <w:sz w:val="20"/>
        </w:rPr>
        <w:t xml:space="preserve"> profil du responsable des études.</w:t>
      </w:r>
    </w:p>
    <w:p w14:paraId="5EA4B51A" w14:textId="77777777" w:rsidR="00CA71D9" w:rsidRPr="00D44994" w:rsidRDefault="00CA71D9" w:rsidP="00CA71D9">
      <w:pPr>
        <w:pStyle w:val="Corpsdetexte"/>
        <w:tabs>
          <w:tab w:val="left" w:pos="708"/>
        </w:tabs>
        <w:jc w:val="both"/>
        <w:rPr>
          <w:rFonts w:ascii="Marianne" w:hAnsi="Marianne" w:cstheme="minorHAnsi"/>
          <w:bCs/>
          <w:iCs/>
          <w:sz w:val="20"/>
        </w:rPr>
      </w:pPr>
    </w:p>
    <w:p w14:paraId="6FC48FCB" w14:textId="50CD479C" w:rsidR="00CA71D9" w:rsidRPr="00D44994" w:rsidRDefault="00D363BB" w:rsidP="00CA71D9">
      <w:pPr>
        <w:pStyle w:val="Corpsdetexte"/>
        <w:numPr>
          <w:ilvl w:val="1"/>
          <w:numId w:val="15"/>
        </w:numPr>
        <w:tabs>
          <w:tab w:val="left" w:pos="3060"/>
          <w:tab w:val="left" w:pos="4320"/>
        </w:tabs>
        <w:jc w:val="both"/>
        <w:rPr>
          <w:rFonts w:ascii="Marianne" w:hAnsi="Marianne" w:cstheme="minorHAnsi"/>
          <w:bCs/>
          <w:iCs/>
          <w:sz w:val="20"/>
        </w:rPr>
      </w:pPr>
      <w:r w:rsidRPr="00D44994">
        <w:rPr>
          <w:rFonts w:ascii="Marianne" w:hAnsi="Marianne" w:cstheme="minorHAnsi"/>
          <w:bCs/>
          <w:iCs/>
          <w:sz w:val="20"/>
        </w:rPr>
        <w:t>P</w:t>
      </w:r>
      <w:r w:rsidR="00CA71D9" w:rsidRPr="00D44994">
        <w:rPr>
          <w:rFonts w:ascii="Marianne" w:hAnsi="Marianne" w:cstheme="minorHAnsi"/>
          <w:bCs/>
          <w:iCs/>
          <w:sz w:val="20"/>
        </w:rPr>
        <w:t>our l’exécution des travaux</w:t>
      </w:r>
      <w:r w:rsidR="0060361A" w:rsidRPr="00D44994">
        <w:rPr>
          <w:rFonts w:ascii="Marianne" w:hAnsi="Marianne" w:cstheme="minorHAnsi"/>
          <w:bCs/>
          <w:iCs/>
          <w:sz w:val="20"/>
        </w:rPr>
        <w:t>, le cas échéant</w:t>
      </w:r>
      <w:r w:rsidR="00CA71D9" w:rsidRPr="00D44994">
        <w:rPr>
          <w:rFonts w:ascii="Marianne" w:hAnsi="Marianne" w:cstheme="minorHAnsi"/>
          <w:bCs/>
          <w:iCs/>
          <w:sz w:val="20"/>
        </w:rPr>
        <w:t> :</w:t>
      </w:r>
    </w:p>
    <w:p w14:paraId="62CD476B" w14:textId="49164972"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lastRenderedPageBreak/>
        <w:t>L’organigramme</w:t>
      </w:r>
      <w:r w:rsidR="00CA71D9" w:rsidRPr="00D44994">
        <w:rPr>
          <w:rFonts w:ascii="Marianne" w:hAnsi="Marianne" w:cstheme="minorHAnsi"/>
          <w:iCs/>
          <w:sz w:val="20"/>
        </w:rPr>
        <w:t xml:space="preserve"> de l’encadrement décomposé par affectation (directeur de travaux, chargé d’affaires, conducteurs de travaux, chefs de chantier),</w:t>
      </w:r>
    </w:p>
    <w:p w14:paraId="7839CAA1" w14:textId="28A12C99"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t>Les</w:t>
      </w:r>
      <w:r w:rsidR="00CA71D9" w:rsidRPr="00D44994">
        <w:rPr>
          <w:rFonts w:ascii="Marianne" w:hAnsi="Marianne" w:cstheme="minorHAnsi"/>
          <w:iCs/>
          <w:sz w:val="20"/>
        </w:rPr>
        <w:t xml:space="preserve"> profils du chargé d’affaires et du conducteur de travaux qui participeront notamment aux </w:t>
      </w:r>
      <w:r w:rsidR="00D363BB" w:rsidRPr="00D44994">
        <w:rPr>
          <w:rFonts w:ascii="Marianne" w:hAnsi="Marianne" w:cstheme="minorHAnsi"/>
          <w:iCs/>
          <w:sz w:val="20"/>
        </w:rPr>
        <w:t>rendez-vous</w:t>
      </w:r>
      <w:r w:rsidR="00CA71D9" w:rsidRPr="00D44994">
        <w:rPr>
          <w:rFonts w:ascii="Marianne" w:hAnsi="Marianne" w:cstheme="minorHAnsi"/>
          <w:iCs/>
          <w:sz w:val="20"/>
        </w:rPr>
        <w:t xml:space="preserve"> de chantier et de coordination,</w:t>
      </w:r>
    </w:p>
    <w:p w14:paraId="5C1F7EDE" w14:textId="541A9A10"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t>Les</w:t>
      </w:r>
      <w:r w:rsidR="00CA71D9" w:rsidRPr="00D44994">
        <w:rPr>
          <w:rFonts w:ascii="Marianne" w:hAnsi="Marianne" w:cstheme="minorHAnsi"/>
          <w:iCs/>
          <w:sz w:val="20"/>
        </w:rPr>
        <w:t xml:space="preserve"> effectifs prévisionnels au regard des délais d’exécution fixés dans le calendrier prévisionnel (plan de charge du personnel de chantier),</w:t>
      </w:r>
    </w:p>
    <w:p w14:paraId="3F52F892" w14:textId="00514B8A" w:rsidR="00CA71D9" w:rsidRPr="00D44994" w:rsidRDefault="001622F0" w:rsidP="00CA71D9">
      <w:pPr>
        <w:pStyle w:val="Corpsdetexte"/>
        <w:numPr>
          <w:ilvl w:val="0"/>
          <w:numId w:val="1"/>
        </w:numPr>
        <w:tabs>
          <w:tab w:val="left" w:pos="3060"/>
          <w:tab w:val="left" w:pos="4320"/>
        </w:tabs>
        <w:jc w:val="both"/>
        <w:rPr>
          <w:rFonts w:ascii="Marianne" w:hAnsi="Marianne" w:cstheme="minorHAnsi"/>
          <w:iCs/>
          <w:sz w:val="20"/>
        </w:rPr>
      </w:pPr>
      <w:r w:rsidRPr="00D44994">
        <w:rPr>
          <w:rFonts w:ascii="Marianne" w:hAnsi="Marianne" w:cstheme="minorHAnsi"/>
          <w:iCs/>
          <w:sz w:val="20"/>
        </w:rPr>
        <w:t>Les</w:t>
      </w:r>
      <w:r w:rsidR="00CA71D9" w:rsidRPr="00D44994">
        <w:rPr>
          <w:rFonts w:ascii="Marianne" w:hAnsi="Marianne" w:cstheme="minorHAnsi"/>
          <w:iCs/>
          <w:sz w:val="20"/>
        </w:rPr>
        <w:t xml:space="preserve"> moyens matériels qui seront mis en place pour répondre aux besoins dans le délai d’exécution imparti.</w:t>
      </w:r>
    </w:p>
    <w:p w14:paraId="6D16BE6C" w14:textId="77777777" w:rsidR="00CA71D9" w:rsidRPr="00D44994" w:rsidRDefault="00CA71D9" w:rsidP="00CA71D9">
      <w:pPr>
        <w:pStyle w:val="Corpsdetexte"/>
        <w:tabs>
          <w:tab w:val="left" w:pos="708"/>
        </w:tabs>
        <w:jc w:val="both"/>
        <w:rPr>
          <w:rFonts w:ascii="Marianne" w:hAnsi="Marianne" w:cstheme="minorHAnsi"/>
          <w:b/>
          <w:iCs/>
          <w:sz w:val="20"/>
        </w:rPr>
      </w:pPr>
    </w:p>
    <w:p w14:paraId="1C9416B8" w14:textId="77777777" w:rsidR="00CA71D9" w:rsidRPr="00D44994" w:rsidRDefault="00CA71D9" w:rsidP="00CA71D9">
      <w:pPr>
        <w:pStyle w:val="Corpsdetexte"/>
        <w:tabs>
          <w:tab w:val="left" w:pos="708"/>
        </w:tabs>
        <w:jc w:val="both"/>
        <w:rPr>
          <w:rFonts w:ascii="Marianne" w:hAnsi="Marianne" w:cstheme="minorHAnsi"/>
          <w:bCs/>
          <w:iCs/>
          <w:sz w:val="20"/>
        </w:rPr>
      </w:pPr>
      <w:r w:rsidRPr="00D44994">
        <w:rPr>
          <w:rFonts w:ascii="Marianne" w:hAnsi="Marianne" w:cstheme="minorHAnsi"/>
          <w:bCs/>
          <w:iCs/>
          <w:sz w:val="20"/>
        </w:rPr>
        <w:t xml:space="preserve">B2 – </w:t>
      </w:r>
      <w:r w:rsidRPr="00D44994">
        <w:rPr>
          <w:rFonts w:ascii="Marianne" w:hAnsi="Marianne" w:cstheme="minorHAnsi"/>
          <w:b/>
          <w:bCs/>
          <w:iCs/>
          <w:sz w:val="20"/>
        </w:rPr>
        <w:t>Un mémoire justificatif de la teneur de l’offre</w:t>
      </w:r>
    </w:p>
    <w:p w14:paraId="78385074" w14:textId="77777777" w:rsidR="00CA71D9" w:rsidRPr="00D44994" w:rsidRDefault="00CA71D9" w:rsidP="00CA71D9">
      <w:pPr>
        <w:pStyle w:val="Corpsdetexte"/>
        <w:tabs>
          <w:tab w:val="left" w:pos="708"/>
        </w:tabs>
        <w:jc w:val="both"/>
        <w:rPr>
          <w:rFonts w:ascii="Marianne" w:hAnsi="Marianne" w:cstheme="minorHAnsi"/>
          <w:bCs/>
          <w:iCs/>
          <w:sz w:val="20"/>
        </w:rPr>
      </w:pPr>
    </w:p>
    <w:p w14:paraId="23737A83" w14:textId="77777777" w:rsidR="00CA71D9" w:rsidRPr="00D44994" w:rsidRDefault="00CA71D9" w:rsidP="00CA71D9">
      <w:pPr>
        <w:jc w:val="both"/>
        <w:rPr>
          <w:rFonts w:ascii="Marianne" w:hAnsi="Marianne" w:cstheme="minorHAnsi"/>
          <w:sz w:val="20"/>
          <w:szCs w:val="20"/>
        </w:rPr>
      </w:pPr>
      <w:r w:rsidRPr="00D44994">
        <w:rPr>
          <w:rFonts w:ascii="Marianne" w:hAnsi="Marianne" w:cstheme="minorHAnsi"/>
          <w:iCs/>
          <w:sz w:val="20"/>
          <w:szCs w:val="20"/>
        </w:rPr>
        <w:t xml:space="preserve">Ce mémoire justificatif comprendra les dispositions techniques et organisationnelles </w:t>
      </w:r>
      <w:r w:rsidRPr="00D44994">
        <w:rPr>
          <w:rFonts w:ascii="Marianne" w:hAnsi="Marianne" w:cstheme="minorHAnsi"/>
          <w:sz w:val="20"/>
          <w:szCs w:val="20"/>
        </w:rPr>
        <w:t>que l'entrepreneur se propose d'adopter pour l'exécution des travaux. Ce document comprendra toutes justifications et observations de l'entrepreneur.</w:t>
      </w:r>
    </w:p>
    <w:p w14:paraId="202FBD8C" w14:textId="77777777" w:rsidR="00CA71D9" w:rsidRPr="00D44994" w:rsidRDefault="00CA71D9" w:rsidP="00CA71D9">
      <w:pPr>
        <w:jc w:val="both"/>
        <w:rPr>
          <w:rFonts w:ascii="Marianne" w:hAnsi="Marianne" w:cstheme="minorHAnsi"/>
          <w:sz w:val="20"/>
          <w:szCs w:val="20"/>
        </w:rPr>
      </w:pPr>
    </w:p>
    <w:p w14:paraId="6287620C" w14:textId="77777777" w:rsidR="00CA71D9" w:rsidRPr="00D44994" w:rsidRDefault="00CA71D9" w:rsidP="00CA71D9">
      <w:pPr>
        <w:jc w:val="both"/>
        <w:rPr>
          <w:rFonts w:ascii="Marianne" w:hAnsi="Marianne" w:cstheme="minorHAnsi"/>
          <w:iCs/>
          <w:sz w:val="20"/>
          <w:szCs w:val="20"/>
        </w:rPr>
      </w:pPr>
      <w:r w:rsidRPr="00D44994">
        <w:rPr>
          <w:rFonts w:ascii="Marianne" w:hAnsi="Marianne" w:cstheme="minorHAnsi"/>
          <w:iCs/>
          <w:sz w:val="20"/>
          <w:szCs w:val="20"/>
        </w:rPr>
        <w:t>En particulier, les points suivants seront argumentés et justifiés :</w:t>
      </w:r>
    </w:p>
    <w:p w14:paraId="7EC95D6B" w14:textId="77777777" w:rsidR="00CA71D9" w:rsidRPr="00D44994" w:rsidRDefault="00CA71D9" w:rsidP="00CA71D9">
      <w:pPr>
        <w:ind w:left="720"/>
        <w:jc w:val="both"/>
        <w:rPr>
          <w:rFonts w:ascii="Marianne" w:hAnsi="Marianne" w:cstheme="minorHAnsi"/>
          <w:sz w:val="20"/>
          <w:szCs w:val="20"/>
        </w:rPr>
      </w:pPr>
    </w:p>
    <w:p w14:paraId="0FBE0A5D" w14:textId="41AE2216" w:rsidR="00613DDE" w:rsidRPr="00D44994" w:rsidRDefault="00841968" w:rsidP="00841968">
      <w:pPr>
        <w:tabs>
          <w:tab w:val="num" w:pos="1440"/>
        </w:tabs>
        <w:jc w:val="both"/>
        <w:rPr>
          <w:ins w:id="43" w:author="CHEPEAU-MALHAIRE Anne-marie" w:date="2022-09-06T09:43:00Z"/>
          <w:rFonts w:ascii="Marianne" w:hAnsi="Marianne" w:cstheme="minorHAnsi"/>
          <w:sz w:val="20"/>
          <w:szCs w:val="20"/>
        </w:rPr>
      </w:pPr>
      <w:r w:rsidRPr="00D44994">
        <w:rPr>
          <w:rFonts w:ascii="Marianne" w:hAnsi="Marianne" w:cstheme="minorHAnsi"/>
          <w:sz w:val="20"/>
          <w:szCs w:val="20"/>
        </w:rPr>
        <w:tab/>
      </w:r>
      <w:r w:rsidR="00613DDE" w:rsidRPr="00D44994">
        <w:rPr>
          <w:rFonts w:ascii="Marianne" w:hAnsi="Marianne" w:cstheme="minorHAnsi"/>
          <w:sz w:val="20"/>
          <w:szCs w:val="20"/>
        </w:rPr>
        <w:t>Le candidat détaillera sa m</w:t>
      </w:r>
      <w:r w:rsidR="00613DDE" w:rsidRPr="00D44994">
        <w:rPr>
          <w:rFonts w:ascii="Marianne" w:hAnsi="Marianne" w:cstheme="minorHAnsi"/>
          <w:iCs/>
          <w:sz w:val="20"/>
          <w:szCs w:val="20"/>
        </w:rPr>
        <w:t xml:space="preserve">éthodologie d’exécution des travaux dans le cadre </w:t>
      </w:r>
      <w:r w:rsidRPr="00D44994">
        <w:rPr>
          <w:rFonts w:ascii="Marianne" w:hAnsi="Marianne" w:cstheme="minorHAnsi"/>
          <w:iCs/>
          <w:sz w:val="20"/>
          <w:szCs w:val="20"/>
        </w:rPr>
        <w:t>particulier.</w:t>
      </w:r>
      <w:ins w:id="44" w:author="MATHURIN Clémentine" w:date="2022-08-19T15:32:00Z">
        <w:r w:rsidR="00345F56" w:rsidRPr="00D44994">
          <w:rPr>
            <w:rFonts w:ascii="Marianne" w:hAnsi="Marianne" w:cstheme="minorHAnsi"/>
            <w:iCs/>
            <w:sz w:val="20"/>
            <w:szCs w:val="20"/>
          </w:rPr>
          <w:t xml:space="preserve"> </w:t>
        </w:r>
      </w:ins>
      <w:r w:rsidRPr="00D44994">
        <w:rPr>
          <w:rFonts w:ascii="Marianne" w:hAnsi="Marianne" w:cstheme="minorHAnsi"/>
          <w:iCs/>
          <w:sz w:val="20"/>
          <w:szCs w:val="20"/>
        </w:rPr>
        <w:t>La cathédrale</w:t>
      </w:r>
      <w:ins w:id="45" w:author="MATHURIN Clémentine" w:date="2022-08-19T15:32:00Z">
        <w:r w:rsidR="00345F56" w:rsidRPr="00D44994">
          <w:rPr>
            <w:rFonts w:ascii="Marianne" w:hAnsi="Marianne" w:cstheme="minorHAnsi"/>
            <w:iCs/>
            <w:sz w:val="20"/>
            <w:szCs w:val="20"/>
          </w:rPr>
          <w:t xml:space="preserve"> </w:t>
        </w:r>
      </w:ins>
      <w:r w:rsidRPr="00D44994">
        <w:rPr>
          <w:rFonts w:ascii="Marianne" w:hAnsi="Marianne" w:cstheme="minorHAnsi"/>
          <w:iCs/>
          <w:sz w:val="20"/>
          <w:szCs w:val="20"/>
        </w:rPr>
        <w:t>de</w:t>
      </w:r>
      <w:ins w:id="46" w:author="MATHURIN Clémentine" w:date="2022-08-19T15:32:00Z">
        <w:r w:rsidR="00345F56" w:rsidRPr="00D44994">
          <w:rPr>
            <w:rFonts w:ascii="Marianne" w:hAnsi="Marianne" w:cstheme="minorHAnsi"/>
            <w:iCs/>
            <w:sz w:val="20"/>
            <w:szCs w:val="20"/>
          </w:rPr>
          <w:t> </w:t>
        </w:r>
      </w:ins>
      <w:r w:rsidRPr="00D44994">
        <w:rPr>
          <w:rFonts w:ascii="Marianne" w:hAnsi="Marianne" w:cstheme="minorHAnsi"/>
          <w:iCs/>
          <w:sz w:val="20"/>
          <w:szCs w:val="20"/>
        </w:rPr>
        <w:t>Nantes</w:t>
      </w:r>
      <w:r w:rsidR="00BD600C" w:rsidRPr="00D44994">
        <w:rPr>
          <w:rFonts w:ascii="Marianne" w:hAnsi="Marianne" w:cstheme="minorHAnsi"/>
          <w:iCs/>
          <w:sz w:val="20"/>
          <w:szCs w:val="20"/>
        </w:rPr>
        <w:t xml:space="preserve"> (site </w:t>
      </w:r>
      <w:r w:rsidRPr="00D44994">
        <w:rPr>
          <w:rFonts w:ascii="Marianne" w:hAnsi="Marianne" w:cstheme="minorHAnsi"/>
          <w:iCs/>
          <w:sz w:val="20"/>
          <w:szCs w:val="20"/>
        </w:rPr>
        <w:t xml:space="preserve">fermé au public mais qui reste </w:t>
      </w:r>
      <w:r w:rsidR="00BD600C" w:rsidRPr="00D44994">
        <w:rPr>
          <w:rFonts w:ascii="Marianne" w:hAnsi="Marianne" w:cstheme="minorHAnsi"/>
          <w:iCs/>
          <w:sz w:val="20"/>
          <w:szCs w:val="20"/>
        </w:rPr>
        <w:t>affecté au culte)</w:t>
      </w:r>
      <w:r w:rsidR="00976B20" w:rsidRPr="00D44994">
        <w:rPr>
          <w:rFonts w:ascii="Marianne" w:hAnsi="Marianne" w:cstheme="minorHAnsi"/>
          <w:iCs/>
          <w:sz w:val="20"/>
          <w:szCs w:val="20"/>
        </w:rPr>
        <w:t xml:space="preserve"> </w:t>
      </w:r>
      <w:r w:rsidR="00613DDE" w:rsidRPr="00D44994">
        <w:rPr>
          <w:rFonts w:ascii="Marianne" w:hAnsi="Marianne" w:cstheme="minorHAnsi"/>
          <w:iCs/>
          <w:sz w:val="20"/>
          <w:szCs w:val="20"/>
        </w:rPr>
        <w:t xml:space="preserve">ainsi que </w:t>
      </w:r>
      <w:r w:rsidR="00613DDE" w:rsidRPr="00D44994">
        <w:rPr>
          <w:rFonts w:ascii="Marianne" w:hAnsi="Marianne" w:cstheme="minorHAnsi"/>
          <w:sz w:val="20"/>
          <w:szCs w:val="20"/>
        </w:rPr>
        <w:t>les modalités d’approvisionnement du chantier sur le site.</w:t>
      </w:r>
    </w:p>
    <w:p w14:paraId="5A8FED46" w14:textId="77777777" w:rsidR="00CA71D9" w:rsidRPr="00D44994" w:rsidRDefault="00CA71D9" w:rsidP="00CA71D9">
      <w:pPr>
        <w:tabs>
          <w:tab w:val="num" w:pos="1440"/>
        </w:tabs>
        <w:ind w:left="360"/>
        <w:jc w:val="both"/>
        <w:rPr>
          <w:rFonts w:ascii="Marianne" w:hAnsi="Marianne" w:cstheme="minorHAnsi"/>
          <w:sz w:val="20"/>
          <w:szCs w:val="20"/>
        </w:rPr>
      </w:pPr>
    </w:p>
    <w:p w14:paraId="5E8E83AC" w14:textId="4F0E2A9F" w:rsidR="00CA71D9" w:rsidRPr="00D44994" w:rsidRDefault="00CA71D9" w:rsidP="00CA71D9">
      <w:pPr>
        <w:numPr>
          <w:ilvl w:val="0"/>
          <w:numId w:val="8"/>
        </w:numPr>
        <w:tabs>
          <w:tab w:val="num" w:pos="1440"/>
        </w:tabs>
        <w:jc w:val="both"/>
        <w:rPr>
          <w:rFonts w:ascii="Marianne" w:hAnsi="Marianne" w:cstheme="minorHAnsi"/>
          <w:sz w:val="20"/>
          <w:szCs w:val="20"/>
        </w:rPr>
      </w:pPr>
      <w:r w:rsidRPr="00D44994">
        <w:rPr>
          <w:rFonts w:ascii="Marianne" w:hAnsi="Marianne" w:cstheme="minorHAnsi"/>
          <w:sz w:val="20"/>
          <w:szCs w:val="20"/>
        </w:rPr>
        <w:t xml:space="preserve">Le candidat justifiera le choix des produits, matériaux et matériels prévus dans l’offre au regard des niveaux d’exigences de qualité, de durabilité et de performances fixées dans le DCE ainsi que la provenance et le contrôle-qualité des matériaux mis </w:t>
      </w:r>
      <w:r w:rsidR="000E707F" w:rsidRPr="00D44994">
        <w:rPr>
          <w:rFonts w:ascii="Marianne" w:hAnsi="Marianne" w:cstheme="minorHAnsi"/>
          <w:sz w:val="20"/>
          <w:szCs w:val="20"/>
        </w:rPr>
        <w:t>en œuvre</w:t>
      </w:r>
      <w:r w:rsidRPr="00D44994">
        <w:rPr>
          <w:rFonts w:ascii="Marianne" w:hAnsi="Marianne" w:cstheme="minorHAnsi"/>
          <w:sz w:val="20"/>
          <w:szCs w:val="20"/>
        </w:rPr>
        <w:t>,</w:t>
      </w:r>
    </w:p>
    <w:p w14:paraId="1C5E573F" w14:textId="77777777" w:rsidR="00CA71D9" w:rsidRPr="00D44994" w:rsidRDefault="00CA71D9" w:rsidP="00CA71D9">
      <w:pPr>
        <w:tabs>
          <w:tab w:val="num" w:pos="1440"/>
        </w:tabs>
        <w:jc w:val="both"/>
        <w:rPr>
          <w:rFonts w:ascii="Marianne" w:hAnsi="Marianne" w:cstheme="minorHAnsi"/>
          <w:sz w:val="20"/>
          <w:szCs w:val="20"/>
        </w:rPr>
      </w:pPr>
    </w:p>
    <w:p w14:paraId="1880FE72" w14:textId="041882C2" w:rsidR="0051303B" w:rsidRPr="00D44994" w:rsidRDefault="00CA71D9" w:rsidP="0051303B">
      <w:pPr>
        <w:numPr>
          <w:ilvl w:val="0"/>
          <w:numId w:val="8"/>
        </w:numPr>
        <w:tabs>
          <w:tab w:val="num" w:pos="1440"/>
        </w:tabs>
        <w:jc w:val="both"/>
        <w:rPr>
          <w:rFonts w:ascii="Marianne" w:hAnsi="Marianne" w:cstheme="minorHAnsi"/>
          <w:sz w:val="20"/>
          <w:szCs w:val="20"/>
        </w:rPr>
      </w:pPr>
      <w:r w:rsidRPr="00D44994">
        <w:rPr>
          <w:rFonts w:ascii="Marianne" w:hAnsi="Marianne" w:cstheme="minorHAnsi"/>
          <w:sz w:val="20"/>
          <w:szCs w:val="20"/>
        </w:rPr>
        <w:t>Le candidat détaillera les dispositions prises tout au long du chant</w:t>
      </w:r>
      <w:r w:rsidR="00335E85" w:rsidRPr="00D44994">
        <w:rPr>
          <w:rFonts w:ascii="Marianne" w:hAnsi="Marianne" w:cstheme="minorHAnsi"/>
          <w:sz w:val="20"/>
          <w:szCs w:val="20"/>
        </w:rPr>
        <w:t xml:space="preserve">ier pour assurer la </w:t>
      </w:r>
      <w:r w:rsidR="009F0AEA" w:rsidRPr="00D44994">
        <w:rPr>
          <w:rFonts w:ascii="Marianne" w:hAnsi="Marianne" w:cstheme="minorHAnsi"/>
          <w:sz w:val="20"/>
          <w:szCs w:val="20"/>
        </w:rPr>
        <w:t>Co activité</w:t>
      </w:r>
      <w:r w:rsidR="00335E85" w:rsidRPr="00D44994">
        <w:rPr>
          <w:rFonts w:ascii="Marianne" w:hAnsi="Marianne" w:cstheme="minorHAnsi"/>
          <w:sz w:val="20"/>
          <w:szCs w:val="20"/>
        </w:rPr>
        <w:t xml:space="preserve"> avec les autres entreprises présentes sur le chantier de la cathédrale (</w:t>
      </w:r>
      <w:r w:rsidR="009F0AEA" w:rsidRPr="00D44994">
        <w:rPr>
          <w:rFonts w:ascii="Marianne" w:hAnsi="Marianne" w:cstheme="minorHAnsi"/>
          <w:sz w:val="20"/>
          <w:szCs w:val="20"/>
        </w:rPr>
        <w:t>repose</w:t>
      </w:r>
      <w:r w:rsidR="00F1206E">
        <w:rPr>
          <w:rFonts w:ascii="Marianne" w:hAnsi="Marianne" w:cstheme="minorHAnsi"/>
          <w:sz w:val="20"/>
          <w:szCs w:val="20"/>
        </w:rPr>
        <w:t xml:space="preserve"> de</w:t>
      </w:r>
      <w:r w:rsidR="009F0AEA" w:rsidRPr="00D44994">
        <w:rPr>
          <w:rFonts w:ascii="Marianne" w:hAnsi="Marianne" w:cstheme="minorHAnsi"/>
          <w:sz w:val="20"/>
          <w:szCs w:val="20"/>
        </w:rPr>
        <w:t xml:space="preserve"> </w:t>
      </w:r>
      <w:r w:rsidR="00F1206E">
        <w:rPr>
          <w:rFonts w:ascii="Marianne" w:hAnsi="Marianne" w:cstheme="minorHAnsi"/>
          <w:sz w:val="20"/>
          <w:szCs w:val="20"/>
        </w:rPr>
        <w:t>l’</w:t>
      </w:r>
      <w:r w:rsidR="00335E85" w:rsidRPr="00D44994">
        <w:rPr>
          <w:rFonts w:ascii="Marianne" w:hAnsi="Marianne" w:cstheme="minorHAnsi"/>
          <w:sz w:val="20"/>
          <w:szCs w:val="20"/>
        </w:rPr>
        <w:t>orgue de chœur, dépose du tombeau de François II et de Marguerite de Foix</w:t>
      </w:r>
      <w:r w:rsidR="00F1206E">
        <w:rPr>
          <w:rFonts w:ascii="Marianne" w:hAnsi="Marianne" w:cstheme="minorHAnsi"/>
          <w:sz w:val="20"/>
          <w:szCs w:val="20"/>
        </w:rPr>
        <w:t xml:space="preserve">) </w:t>
      </w:r>
      <w:r w:rsidRPr="00D44994">
        <w:rPr>
          <w:rFonts w:ascii="Marianne" w:hAnsi="Marianne" w:cstheme="minorHAnsi"/>
          <w:sz w:val="20"/>
          <w:szCs w:val="20"/>
        </w:rPr>
        <w:t>limiter les nuis</w:t>
      </w:r>
      <w:r w:rsidR="009F0AEA" w:rsidRPr="00D44994">
        <w:rPr>
          <w:rFonts w:ascii="Marianne" w:hAnsi="Marianne" w:cstheme="minorHAnsi"/>
          <w:sz w:val="20"/>
          <w:szCs w:val="20"/>
        </w:rPr>
        <w:t>ances de toutes natures causées</w:t>
      </w:r>
      <w:r w:rsidR="006676D7" w:rsidRPr="00D44994">
        <w:rPr>
          <w:rFonts w:ascii="Marianne" w:hAnsi="Marianne" w:cstheme="minorHAnsi"/>
          <w:sz w:val="20"/>
          <w:szCs w:val="20"/>
        </w:rPr>
        <w:t xml:space="preserve"> aux ri</w:t>
      </w:r>
      <w:r w:rsidR="0051303B" w:rsidRPr="00D44994">
        <w:rPr>
          <w:rFonts w:ascii="Marianne" w:hAnsi="Marianne" w:cstheme="minorHAnsi"/>
          <w:sz w:val="20"/>
          <w:szCs w:val="20"/>
        </w:rPr>
        <w:t>verains.</w:t>
      </w:r>
      <w:r w:rsidR="009F0AEA" w:rsidRPr="00D44994">
        <w:rPr>
          <w:rFonts w:ascii="Marianne" w:hAnsi="Marianne" w:cstheme="minorHAnsi"/>
          <w:sz w:val="20"/>
          <w:szCs w:val="20"/>
        </w:rPr>
        <w:t xml:space="preserve"> Il devra prendre en compte la proximité de la fête foraine en </w:t>
      </w:r>
      <w:r w:rsidR="00F1206E">
        <w:rPr>
          <w:rFonts w:ascii="Marianne" w:hAnsi="Marianne" w:cstheme="minorHAnsi"/>
          <w:sz w:val="20"/>
          <w:szCs w:val="20"/>
        </w:rPr>
        <w:t>a</w:t>
      </w:r>
      <w:r w:rsidR="009F0AEA" w:rsidRPr="00D44994">
        <w:rPr>
          <w:rFonts w:ascii="Marianne" w:hAnsi="Marianne" w:cstheme="minorHAnsi"/>
          <w:sz w:val="20"/>
          <w:szCs w:val="20"/>
        </w:rPr>
        <w:t xml:space="preserve">vril et en </w:t>
      </w:r>
      <w:r w:rsidR="00F1206E">
        <w:rPr>
          <w:rFonts w:ascii="Marianne" w:hAnsi="Marianne" w:cstheme="minorHAnsi"/>
          <w:sz w:val="20"/>
          <w:szCs w:val="20"/>
        </w:rPr>
        <w:t>s</w:t>
      </w:r>
      <w:r w:rsidR="009F0AEA" w:rsidRPr="00D44994">
        <w:rPr>
          <w:rFonts w:ascii="Marianne" w:hAnsi="Marianne" w:cstheme="minorHAnsi"/>
          <w:sz w:val="20"/>
          <w:szCs w:val="20"/>
        </w:rPr>
        <w:t>eptembre.</w:t>
      </w:r>
      <w:r w:rsidR="0051303B" w:rsidRPr="00D44994">
        <w:rPr>
          <w:rFonts w:ascii="Marianne" w:hAnsi="Marianne" w:cstheme="minorHAnsi"/>
          <w:sz w:val="20"/>
          <w:szCs w:val="20"/>
        </w:rPr>
        <w:t xml:space="preserve"> </w:t>
      </w:r>
      <w:r w:rsidRPr="00D44994">
        <w:rPr>
          <w:rFonts w:ascii="Marianne" w:hAnsi="Marianne" w:cstheme="minorHAnsi"/>
          <w:sz w:val="20"/>
          <w:szCs w:val="20"/>
        </w:rPr>
        <w:t>En outre, il décrira les dispositifs de sécurité retenus et présentera sa méthodologie de remise en état du site après les travaux.</w:t>
      </w:r>
    </w:p>
    <w:p w14:paraId="11BF7978" w14:textId="24D0FEDC" w:rsidR="00CA71D9" w:rsidRPr="00D44994" w:rsidRDefault="00CA71D9" w:rsidP="00CA71D9">
      <w:pPr>
        <w:tabs>
          <w:tab w:val="num" w:pos="1440"/>
        </w:tabs>
        <w:jc w:val="both"/>
        <w:rPr>
          <w:rFonts w:ascii="Marianne" w:hAnsi="Marianne" w:cstheme="minorHAnsi"/>
          <w:iCs/>
          <w:sz w:val="20"/>
          <w:szCs w:val="20"/>
        </w:rPr>
      </w:pPr>
    </w:p>
    <w:p w14:paraId="79A39E99" w14:textId="339C83DC" w:rsidR="00CA71D9" w:rsidRPr="00D44994" w:rsidRDefault="00CA71D9" w:rsidP="00CA71D9">
      <w:pPr>
        <w:numPr>
          <w:ilvl w:val="0"/>
          <w:numId w:val="8"/>
        </w:numPr>
        <w:tabs>
          <w:tab w:val="num" w:pos="1440"/>
        </w:tabs>
        <w:jc w:val="both"/>
        <w:rPr>
          <w:rFonts w:ascii="Marianne" w:hAnsi="Marianne" w:cstheme="minorHAnsi"/>
          <w:sz w:val="20"/>
          <w:szCs w:val="20"/>
        </w:rPr>
      </w:pPr>
      <w:r w:rsidRPr="00D44994">
        <w:rPr>
          <w:rFonts w:ascii="Marianne" w:hAnsi="Marianne" w:cstheme="minorHAnsi"/>
          <w:sz w:val="20"/>
          <w:szCs w:val="20"/>
        </w:rPr>
        <w:t>Le candidat détaillera les mesures prises au titre de la protection de l’environnement, notamment pour ce qui concerne le dispositif d’évacuation des gravois et les mesures envisagées pour être e</w:t>
      </w:r>
      <w:r w:rsidRPr="00D44994">
        <w:rPr>
          <w:rFonts w:ascii="Marianne" w:hAnsi="Marianne" w:cstheme="minorHAnsi"/>
          <w:iCs/>
          <w:sz w:val="20"/>
          <w:szCs w:val="20"/>
        </w:rPr>
        <w:t xml:space="preserve">n conformité avec le Code de l’Environnement en ce qui concerne l’élimination des déchets. Cet engagement du candidat supposera qu’il ait pris connaissance des contraintes de toute </w:t>
      </w:r>
      <w:proofErr w:type="gramStart"/>
      <w:r w:rsidR="005C6599" w:rsidRPr="00D44994">
        <w:rPr>
          <w:rFonts w:ascii="Marianne" w:hAnsi="Marianne" w:cstheme="minorHAnsi"/>
          <w:iCs/>
          <w:sz w:val="20"/>
          <w:szCs w:val="20"/>
        </w:rPr>
        <w:t>nature liées</w:t>
      </w:r>
      <w:proofErr w:type="gramEnd"/>
      <w:r w:rsidRPr="00D44994">
        <w:rPr>
          <w:rFonts w:ascii="Marianne" w:hAnsi="Marianne" w:cstheme="minorHAnsi"/>
          <w:iCs/>
          <w:sz w:val="20"/>
          <w:szCs w:val="20"/>
        </w:rPr>
        <w:t xml:space="preserve"> au traitement des déchets du chantier. Le candidat fera part des mesures prévues pour assurer le contrôle qualité de ces prestations</w:t>
      </w:r>
      <w:r w:rsidRPr="00D44994">
        <w:rPr>
          <w:rFonts w:ascii="Marianne" w:hAnsi="Marianne" w:cstheme="minorHAnsi"/>
          <w:sz w:val="20"/>
          <w:szCs w:val="20"/>
        </w:rPr>
        <w:t>,</w:t>
      </w:r>
    </w:p>
    <w:p w14:paraId="150841A8" w14:textId="77777777" w:rsidR="00CA71D9" w:rsidRPr="00D44994" w:rsidRDefault="00CA71D9" w:rsidP="00CA71D9">
      <w:pPr>
        <w:pStyle w:val="Corpsdetexte"/>
        <w:tabs>
          <w:tab w:val="left" w:pos="900"/>
          <w:tab w:val="left" w:pos="3060"/>
          <w:tab w:val="left" w:pos="4320"/>
        </w:tabs>
        <w:jc w:val="both"/>
        <w:rPr>
          <w:rFonts w:ascii="Marianne" w:hAnsi="Marianne" w:cstheme="minorHAnsi"/>
          <w:iCs/>
          <w:sz w:val="20"/>
        </w:rPr>
      </w:pPr>
    </w:p>
    <w:p w14:paraId="78CB770F" w14:textId="77777777" w:rsidR="00CA71D9" w:rsidRPr="00D44994" w:rsidRDefault="00CA71D9" w:rsidP="00CA71D9">
      <w:pPr>
        <w:pStyle w:val="Corpsdetexte"/>
        <w:tabs>
          <w:tab w:val="left" w:pos="900"/>
          <w:tab w:val="left" w:pos="3060"/>
          <w:tab w:val="left" w:pos="4320"/>
        </w:tabs>
        <w:jc w:val="both"/>
        <w:rPr>
          <w:rFonts w:ascii="Marianne" w:hAnsi="Marianne" w:cstheme="minorHAnsi"/>
          <w:sz w:val="20"/>
        </w:rPr>
      </w:pPr>
      <w:r w:rsidRPr="00D44994">
        <w:rPr>
          <w:rFonts w:ascii="Marianne" w:hAnsi="Marianne" w:cstheme="minorHAnsi"/>
          <w:sz w:val="20"/>
        </w:rPr>
        <w:t>L’attention des entreprises est appelée sur les conditions particulières d’exécution des travaux projetés en ce qui concerne la tenue du chantier, ses nuisances de toute nature, son isolement et sa propreté.</w:t>
      </w:r>
    </w:p>
    <w:p w14:paraId="30A38106" w14:textId="77777777" w:rsidR="00CA71D9" w:rsidRPr="00D44994" w:rsidRDefault="00CA71D9" w:rsidP="00CA71D9">
      <w:pPr>
        <w:pStyle w:val="Corpsdetexte"/>
        <w:tabs>
          <w:tab w:val="num" w:pos="1980"/>
          <w:tab w:val="left" w:pos="3060"/>
          <w:tab w:val="left" w:pos="4320"/>
        </w:tabs>
        <w:ind w:left="720"/>
        <w:jc w:val="both"/>
        <w:rPr>
          <w:rFonts w:ascii="Marianne" w:hAnsi="Marianne" w:cstheme="minorHAnsi"/>
          <w:iCs/>
          <w:sz w:val="20"/>
          <w:highlight w:val="yellow"/>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522"/>
      </w:tblGrid>
      <w:tr w:rsidR="00CA71D9" w:rsidRPr="00D44994" w14:paraId="582C44A1" w14:textId="77777777" w:rsidTr="006713EA">
        <w:trPr>
          <w:trHeight w:val="819"/>
        </w:trPr>
        <w:tc>
          <w:tcPr>
            <w:tcW w:w="9522" w:type="dxa"/>
          </w:tcPr>
          <w:p w14:paraId="0B997F5A" w14:textId="77777777" w:rsidR="00CA71D9" w:rsidRPr="00D44994" w:rsidRDefault="00CA71D9" w:rsidP="00976B20">
            <w:pPr>
              <w:pStyle w:val="Corpsdetexte"/>
              <w:tabs>
                <w:tab w:val="left" w:pos="708"/>
              </w:tabs>
              <w:jc w:val="both"/>
              <w:rPr>
                <w:rFonts w:ascii="Marianne" w:hAnsi="Marianne" w:cstheme="minorHAnsi"/>
                <w:b/>
                <w:bCs/>
                <w:iCs/>
                <w:sz w:val="20"/>
                <w:u w:val="single"/>
              </w:rPr>
            </w:pPr>
          </w:p>
          <w:p w14:paraId="052CBA1A" w14:textId="00305383" w:rsidR="00CA71D9" w:rsidRPr="00D44994" w:rsidRDefault="00CA71D9" w:rsidP="006713EA">
            <w:pPr>
              <w:pStyle w:val="Corpsdetexte"/>
              <w:tabs>
                <w:tab w:val="left" w:pos="708"/>
              </w:tabs>
              <w:jc w:val="center"/>
              <w:rPr>
                <w:rFonts w:ascii="Marianne" w:hAnsi="Marianne" w:cstheme="minorHAnsi"/>
                <w:b/>
                <w:bCs/>
                <w:iCs/>
                <w:sz w:val="20"/>
                <w:u w:val="single"/>
              </w:rPr>
            </w:pPr>
            <w:r w:rsidRPr="00D44994">
              <w:rPr>
                <w:rFonts w:ascii="Marianne" w:hAnsi="Marianne" w:cstheme="minorHAnsi"/>
                <w:b/>
                <w:bCs/>
                <w:iCs/>
                <w:sz w:val="20"/>
                <w:u w:val="single"/>
              </w:rPr>
              <w:t>NOTE IMPORTANTE</w:t>
            </w:r>
          </w:p>
          <w:p w14:paraId="625BF489" w14:textId="692FCF20" w:rsidR="00651959" w:rsidRPr="00D44994" w:rsidRDefault="00CA71D9" w:rsidP="006713EA">
            <w:pPr>
              <w:pStyle w:val="Corpsdetexte"/>
              <w:tabs>
                <w:tab w:val="left" w:pos="708"/>
              </w:tabs>
              <w:jc w:val="center"/>
              <w:rPr>
                <w:rFonts w:ascii="Marianne" w:hAnsi="Marianne" w:cstheme="minorHAnsi"/>
                <w:b/>
                <w:iCs/>
                <w:sz w:val="20"/>
              </w:rPr>
            </w:pPr>
            <w:r w:rsidRPr="00D44994">
              <w:rPr>
                <w:rFonts w:ascii="Marianne" w:hAnsi="Marianne" w:cstheme="minorHAnsi"/>
                <w:b/>
                <w:iCs/>
                <w:sz w:val="20"/>
              </w:rPr>
              <w:t xml:space="preserve">Les sous-dossiers A et B devront </w:t>
            </w:r>
            <w:r w:rsidRPr="00D44994">
              <w:rPr>
                <w:rFonts w:ascii="Marianne" w:hAnsi="Marianne" w:cstheme="minorHAnsi"/>
                <w:b/>
                <w:bCs/>
                <w:iCs/>
                <w:sz w:val="20"/>
              </w:rPr>
              <w:t xml:space="preserve">obligatoirement </w:t>
            </w:r>
            <w:r w:rsidRPr="00D44994">
              <w:rPr>
                <w:rFonts w:ascii="Marianne" w:hAnsi="Marianne" w:cstheme="minorHAnsi"/>
                <w:b/>
                <w:iCs/>
                <w:sz w:val="20"/>
              </w:rPr>
              <w:t>être distincts et identifiés.</w:t>
            </w:r>
          </w:p>
          <w:p w14:paraId="683F1C44" w14:textId="34BD6F19" w:rsidR="00651959" w:rsidRPr="00D44994" w:rsidRDefault="00651959" w:rsidP="00976B20">
            <w:pPr>
              <w:autoSpaceDE w:val="0"/>
              <w:autoSpaceDN w:val="0"/>
              <w:adjustRightInd w:val="0"/>
              <w:jc w:val="both"/>
              <w:rPr>
                <w:rFonts w:ascii="Marianne" w:hAnsi="Marianne" w:cstheme="minorHAnsi"/>
                <w:b/>
                <w:bCs/>
                <w:iCs/>
                <w:sz w:val="20"/>
                <w:szCs w:val="20"/>
              </w:rPr>
            </w:pPr>
          </w:p>
        </w:tc>
      </w:tr>
    </w:tbl>
    <w:p w14:paraId="68E9073E" w14:textId="17FF4FB3" w:rsidR="00427F95" w:rsidRPr="00D44994" w:rsidRDefault="00427F95" w:rsidP="00CA71D9">
      <w:pPr>
        <w:jc w:val="both"/>
        <w:rPr>
          <w:rFonts w:ascii="Marianne" w:hAnsi="Marianne" w:cstheme="minorHAnsi"/>
          <w:color w:val="FF6600"/>
          <w:sz w:val="20"/>
          <w:szCs w:val="20"/>
        </w:rPr>
      </w:pPr>
    </w:p>
    <w:p w14:paraId="38A150A8" w14:textId="7665969C" w:rsidR="00427F95" w:rsidRDefault="00427F95" w:rsidP="00CA71D9">
      <w:pPr>
        <w:jc w:val="both"/>
        <w:rPr>
          <w:rFonts w:ascii="Marianne" w:hAnsi="Marianne" w:cstheme="minorHAnsi"/>
          <w:color w:val="FF6600"/>
          <w:sz w:val="20"/>
          <w:szCs w:val="20"/>
        </w:rPr>
      </w:pPr>
    </w:p>
    <w:p w14:paraId="238412CC" w14:textId="77777777" w:rsidR="00D922AA" w:rsidRDefault="00D922AA" w:rsidP="00CA71D9">
      <w:pPr>
        <w:jc w:val="both"/>
        <w:rPr>
          <w:rFonts w:ascii="Marianne" w:hAnsi="Marianne" w:cstheme="minorHAnsi"/>
          <w:color w:val="FF6600"/>
          <w:sz w:val="20"/>
          <w:szCs w:val="20"/>
        </w:rPr>
      </w:pPr>
    </w:p>
    <w:p w14:paraId="3A3D6656" w14:textId="77777777" w:rsidR="00D922AA" w:rsidRPr="00D44994" w:rsidRDefault="00D922AA" w:rsidP="00CA71D9">
      <w:pPr>
        <w:jc w:val="both"/>
        <w:rPr>
          <w:rFonts w:ascii="Marianne" w:hAnsi="Marianne" w:cstheme="minorHAnsi"/>
          <w:color w:val="FF6600"/>
          <w:sz w:val="20"/>
          <w:szCs w:val="20"/>
        </w:rPr>
      </w:pPr>
    </w:p>
    <w:p w14:paraId="7335BCC3" w14:textId="7B74F1F2"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lastRenderedPageBreak/>
        <w:t xml:space="preserve">6.4 </w:t>
      </w:r>
      <w:r w:rsidR="00F1206E" w:rsidRPr="00F1206E">
        <w:rPr>
          <w:rFonts w:ascii="Marianne" w:hAnsi="Marianne" w:cstheme="minorHAnsi"/>
          <w:color w:val="000000" w:themeColor="text1"/>
          <w:sz w:val="20"/>
          <w:szCs w:val="20"/>
        </w:rPr>
        <w:t>- CLAUSES</w:t>
      </w:r>
      <w:r w:rsidRPr="00F1206E">
        <w:rPr>
          <w:rFonts w:ascii="Marianne" w:hAnsi="Marianne" w:cstheme="minorHAnsi"/>
          <w:color w:val="000000" w:themeColor="text1"/>
          <w:sz w:val="20"/>
          <w:szCs w:val="20"/>
        </w:rPr>
        <w:t xml:space="preserve"> SOCIALES ET ENVIRONNEMENTALES  </w:t>
      </w:r>
    </w:p>
    <w:p w14:paraId="6925ADAA" w14:textId="77777777" w:rsidR="00427F95" w:rsidRPr="00F1206E" w:rsidRDefault="00427F95" w:rsidP="00427F95">
      <w:pPr>
        <w:jc w:val="both"/>
        <w:rPr>
          <w:rFonts w:ascii="Marianne" w:hAnsi="Marianne" w:cstheme="minorHAnsi"/>
          <w:color w:val="000000" w:themeColor="text1"/>
          <w:sz w:val="20"/>
          <w:szCs w:val="20"/>
        </w:rPr>
      </w:pPr>
    </w:p>
    <w:p w14:paraId="577A463B" w14:textId="77777777"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 xml:space="preserve">6.4.1 Clause sociales </w:t>
      </w:r>
    </w:p>
    <w:p w14:paraId="69FCAFF1" w14:textId="77777777" w:rsidR="00427F95" w:rsidRPr="00F1206E" w:rsidRDefault="00427F95" w:rsidP="00427F95">
      <w:pPr>
        <w:jc w:val="both"/>
        <w:rPr>
          <w:rFonts w:ascii="Marianne" w:hAnsi="Marianne" w:cstheme="minorHAnsi"/>
          <w:color w:val="000000" w:themeColor="text1"/>
          <w:sz w:val="20"/>
          <w:szCs w:val="20"/>
        </w:rPr>
      </w:pPr>
    </w:p>
    <w:p w14:paraId="21147D20" w14:textId="2970DDE0"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Sans objet.</w:t>
      </w:r>
    </w:p>
    <w:p w14:paraId="2A10F07F" w14:textId="77777777" w:rsidR="00427F95" w:rsidRPr="00F1206E" w:rsidRDefault="00427F95" w:rsidP="00427F95">
      <w:pPr>
        <w:jc w:val="both"/>
        <w:rPr>
          <w:rFonts w:ascii="Marianne" w:hAnsi="Marianne" w:cstheme="minorHAnsi"/>
          <w:color w:val="000000" w:themeColor="text1"/>
          <w:sz w:val="20"/>
          <w:szCs w:val="20"/>
        </w:rPr>
      </w:pPr>
    </w:p>
    <w:p w14:paraId="66E6F0A1" w14:textId="60E237B0"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6.4.2 clause environnementale</w:t>
      </w:r>
    </w:p>
    <w:p w14:paraId="617F5272" w14:textId="77777777" w:rsidR="00427F95" w:rsidRPr="00F1206E" w:rsidRDefault="00427F95" w:rsidP="00427F95">
      <w:pPr>
        <w:jc w:val="both"/>
        <w:rPr>
          <w:rFonts w:ascii="Marianne" w:hAnsi="Marianne" w:cstheme="minorHAnsi"/>
          <w:color w:val="000000" w:themeColor="text1"/>
          <w:sz w:val="20"/>
          <w:szCs w:val="20"/>
        </w:rPr>
      </w:pPr>
    </w:p>
    <w:p w14:paraId="44AA4F0B" w14:textId="77777777" w:rsidR="00427F95"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Les conditions d’exécution des marchés comportent des éléments à caractère environnemental qui prennent en compte les objectifs de développement durable en conciliant développement économique, protection et mise en valeur de l’environnement et progrès social.</w:t>
      </w:r>
    </w:p>
    <w:p w14:paraId="6A51A075" w14:textId="77777777" w:rsidR="00D922AA" w:rsidRPr="00F1206E" w:rsidRDefault="00D922AA" w:rsidP="00427F95">
      <w:pPr>
        <w:jc w:val="both"/>
        <w:rPr>
          <w:rFonts w:ascii="Marianne" w:hAnsi="Marianne" w:cstheme="minorHAnsi"/>
          <w:color w:val="000000" w:themeColor="text1"/>
          <w:sz w:val="20"/>
          <w:szCs w:val="20"/>
        </w:rPr>
      </w:pPr>
    </w:p>
    <w:p w14:paraId="54A72AD1" w14:textId="77777777"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Ces conditions sont les suivantes :</w:t>
      </w:r>
    </w:p>
    <w:p w14:paraId="324FDD4D" w14:textId="52344CA3" w:rsidR="00427F95" w:rsidRDefault="00F1206E"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Les</w:t>
      </w:r>
      <w:r w:rsidR="00427F95" w:rsidRPr="00F1206E">
        <w:rPr>
          <w:rFonts w:ascii="Marianne" w:hAnsi="Marianne" w:cstheme="minorHAnsi"/>
          <w:color w:val="000000" w:themeColor="text1"/>
          <w:sz w:val="20"/>
          <w:szCs w:val="20"/>
        </w:rPr>
        <w:t xml:space="preserve"> mesures prises en matière de protection de l’environnement (recyclage des produits de démolition, gestion des déchets, label écologique).</w:t>
      </w:r>
    </w:p>
    <w:p w14:paraId="1AB178E9" w14:textId="77777777" w:rsidR="00D922AA" w:rsidRPr="00F1206E" w:rsidRDefault="00D922AA" w:rsidP="00427F95">
      <w:pPr>
        <w:jc w:val="both"/>
        <w:rPr>
          <w:rFonts w:ascii="Marianne" w:hAnsi="Marianne" w:cstheme="minorHAnsi"/>
          <w:color w:val="000000" w:themeColor="text1"/>
          <w:sz w:val="20"/>
          <w:szCs w:val="20"/>
        </w:rPr>
      </w:pPr>
    </w:p>
    <w:p w14:paraId="7C9BD46E" w14:textId="4459926C" w:rsidR="00427F95" w:rsidRPr="00F1206E" w:rsidRDefault="00427F95" w:rsidP="00427F95">
      <w:pPr>
        <w:jc w:val="both"/>
        <w:rPr>
          <w:rFonts w:ascii="Marianne" w:hAnsi="Marianne" w:cstheme="minorHAnsi"/>
          <w:color w:val="000000" w:themeColor="text1"/>
          <w:sz w:val="20"/>
          <w:szCs w:val="20"/>
        </w:rPr>
      </w:pPr>
      <w:r w:rsidRPr="00F1206E">
        <w:rPr>
          <w:rFonts w:ascii="Marianne" w:hAnsi="Marianne" w:cstheme="minorHAnsi"/>
          <w:color w:val="000000" w:themeColor="text1"/>
          <w:sz w:val="20"/>
          <w:szCs w:val="20"/>
        </w:rPr>
        <w:t>Ces conditions sont les même pour l’ensemble des lots.</w:t>
      </w:r>
    </w:p>
    <w:p w14:paraId="0E550168" w14:textId="1F6F1EFE" w:rsidR="00427F95" w:rsidRPr="00D44994" w:rsidRDefault="00427F95" w:rsidP="00CA71D9">
      <w:pPr>
        <w:jc w:val="both"/>
        <w:rPr>
          <w:rFonts w:ascii="Marianne" w:hAnsi="Marianne" w:cstheme="minorHAnsi"/>
          <w:color w:val="FF6600"/>
          <w:sz w:val="20"/>
          <w:szCs w:val="20"/>
        </w:rPr>
      </w:pPr>
    </w:p>
    <w:p w14:paraId="1E982963" w14:textId="77777777" w:rsidR="00427F95" w:rsidRPr="00D44994" w:rsidRDefault="00427F95" w:rsidP="00CA71D9">
      <w:pPr>
        <w:jc w:val="both"/>
        <w:rPr>
          <w:rFonts w:ascii="Marianne" w:hAnsi="Marianne" w:cstheme="minorHAnsi"/>
          <w:color w:val="FF6600"/>
          <w:sz w:val="20"/>
          <w:szCs w:val="20"/>
        </w:rPr>
      </w:pPr>
    </w:p>
    <w:p w14:paraId="14AC68B9" w14:textId="5D7BB535" w:rsidR="004E2886" w:rsidRPr="00D44994" w:rsidRDefault="004E2886" w:rsidP="009B58CB">
      <w:pPr>
        <w:pStyle w:val="Titre2"/>
        <w:spacing w:before="0" w:after="0"/>
        <w:ind w:right="23"/>
        <w:jc w:val="both"/>
        <w:rPr>
          <w:rFonts w:ascii="Marianne" w:hAnsi="Marianne" w:cstheme="minorHAnsi"/>
          <w:bCs w:val="0"/>
          <w:i w:val="0"/>
          <w:color w:val="FF6600"/>
          <w:sz w:val="20"/>
          <w:szCs w:val="20"/>
        </w:rPr>
      </w:pPr>
      <w:r w:rsidRPr="00D44994">
        <w:rPr>
          <w:rFonts w:ascii="Marianne" w:hAnsi="Marianne" w:cstheme="minorHAnsi"/>
          <w:bCs w:val="0"/>
          <w:i w:val="0"/>
          <w:sz w:val="20"/>
          <w:szCs w:val="20"/>
          <w:u w:val="single"/>
        </w:rPr>
        <w:t xml:space="preserve">ARTICLE </w:t>
      </w:r>
      <w:r w:rsidR="00690545" w:rsidRPr="00D44994">
        <w:rPr>
          <w:rFonts w:ascii="Marianne" w:hAnsi="Marianne" w:cstheme="minorHAnsi"/>
          <w:bCs w:val="0"/>
          <w:i w:val="0"/>
          <w:sz w:val="20"/>
          <w:szCs w:val="20"/>
          <w:u w:val="single"/>
        </w:rPr>
        <w:t>7</w:t>
      </w:r>
      <w:r w:rsidR="0087681A" w:rsidRPr="00D44994">
        <w:rPr>
          <w:rFonts w:ascii="Marianne" w:hAnsi="Marianne" w:cstheme="minorHAnsi"/>
          <w:bCs w:val="0"/>
          <w:i w:val="0"/>
          <w:sz w:val="20"/>
          <w:szCs w:val="20"/>
        </w:rPr>
        <w:t xml:space="preserve"> </w:t>
      </w:r>
      <w:r w:rsidR="00271940" w:rsidRPr="00D44994">
        <w:rPr>
          <w:rFonts w:ascii="Marianne" w:hAnsi="Marianne" w:cstheme="minorHAnsi"/>
          <w:bCs w:val="0"/>
          <w:i w:val="0"/>
          <w:sz w:val="20"/>
          <w:szCs w:val="20"/>
        </w:rPr>
        <w:t xml:space="preserve">- </w:t>
      </w:r>
      <w:r w:rsidR="00477B3F" w:rsidRPr="00D44994">
        <w:rPr>
          <w:rFonts w:ascii="Marianne" w:hAnsi="Marianne" w:cstheme="minorHAnsi"/>
          <w:bCs w:val="0"/>
          <w:i w:val="0"/>
          <w:sz w:val="20"/>
          <w:szCs w:val="20"/>
          <w:u w:val="single"/>
        </w:rPr>
        <w:t>EXAMEN DES OFFRES</w:t>
      </w:r>
      <w:r w:rsidR="0060366F" w:rsidRPr="00D44994">
        <w:rPr>
          <w:rFonts w:ascii="Marianne" w:hAnsi="Marianne" w:cstheme="minorHAnsi"/>
          <w:bCs w:val="0"/>
          <w:i w:val="0"/>
          <w:sz w:val="20"/>
          <w:szCs w:val="20"/>
          <w:u w:val="single"/>
        </w:rPr>
        <w:t xml:space="preserve"> </w:t>
      </w:r>
      <w:r w:rsidR="00641511" w:rsidRPr="00D44994">
        <w:rPr>
          <w:rFonts w:ascii="Marianne" w:hAnsi="Marianne" w:cstheme="minorHAnsi"/>
          <w:bCs w:val="0"/>
          <w:i w:val="0"/>
          <w:sz w:val="20"/>
          <w:szCs w:val="20"/>
          <w:u w:val="single"/>
        </w:rPr>
        <w:t xml:space="preserve">ET </w:t>
      </w:r>
      <w:r w:rsidR="00620D87" w:rsidRPr="00D44994">
        <w:rPr>
          <w:rFonts w:ascii="Marianne" w:hAnsi="Marianne" w:cstheme="minorHAnsi"/>
          <w:bCs w:val="0"/>
          <w:i w:val="0"/>
          <w:sz w:val="20"/>
          <w:szCs w:val="20"/>
          <w:u w:val="single"/>
        </w:rPr>
        <w:t>CRITERES PONDERES DE JUGEMENT DES OFFRES</w:t>
      </w:r>
      <w:bookmarkEnd w:id="40"/>
      <w:r w:rsidR="00641511" w:rsidRPr="00D44994">
        <w:rPr>
          <w:rFonts w:ascii="Marianne" w:hAnsi="Marianne" w:cstheme="minorHAnsi"/>
          <w:bCs w:val="0"/>
          <w:i w:val="0"/>
          <w:color w:val="FF6600"/>
          <w:sz w:val="20"/>
          <w:szCs w:val="20"/>
        </w:rPr>
        <w:t> </w:t>
      </w:r>
    </w:p>
    <w:p w14:paraId="6DE39049" w14:textId="4D0EEB6D" w:rsidR="00427F95" w:rsidRPr="00D44994" w:rsidRDefault="00427F95" w:rsidP="00427F95">
      <w:pPr>
        <w:rPr>
          <w:rFonts w:ascii="Marianne" w:hAnsi="Marianne"/>
        </w:rPr>
      </w:pPr>
    </w:p>
    <w:p w14:paraId="506A8A51" w14:textId="77777777" w:rsidR="00427F95" w:rsidRPr="00D44994" w:rsidRDefault="00427F95" w:rsidP="00427F95">
      <w:pPr>
        <w:rPr>
          <w:rFonts w:ascii="Marianne" w:hAnsi="Marianne"/>
        </w:rPr>
      </w:pPr>
    </w:p>
    <w:p w14:paraId="353A2BC4" w14:textId="77777777" w:rsidR="003A0310" w:rsidRPr="00D44994" w:rsidRDefault="003A0310" w:rsidP="009B58CB">
      <w:pPr>
        <w:pStyle w:val="Corpsdetexte"/>
        <w:tabs>
          <w:tab w:val="left" w:pos="708"/>
        </w:tabs>
        <w:jc w:val="both"/>
        <w:rPr>
          <w:rFonts w:ascii="Marianne" w:hAnsi="Marianne" w:cstheme="minorHAnsi"/>
          <w:sz w:val="20"/>
        </w:rPr>
      </w:pPr>
    </w:p>
    <w:p w14:paraId="762750B9" w14:textId="6D198310" w:rsidR="004C7340" w:rsidRPr="00D44994" w:rsidRDefault="004C7340" w:rsidP="004C7340">
      <w:pPr>
        <w:pStyle w:val="Corpsdetexte"/>
        <w:tabs>
          <w:tab w:val="left" w:pos="708"/>
        </w:tabs>
        <w:jc w:val="both"/>
        <w:rPr>
          <w:rFonts w:ascii="Marianne" w:hAnsi="Marianne" w:cstheme="minorHAnsi"/>
          <w:sz w:val="20"/>
        </w:rPr>
      </w:pPr>
      <w:r w:rsidRPr="00D44994">
        <w:rPr>
          <w:rFonts w:ascii="Marianne" w:hAnsi="Marianne" w:cstheme="minorHAnsi"/>
          <w:sz w:val="20"/>
        </w:rPr>
        <w:t>A l’issue de l’ouverture et de l’examen du contenu des offres, seront éliminées les offres irrégulières</w:t>
      </w:r>
      <w:r w:rsidR="00030379" w:rsidRPr="00D44994">
        <w:rPr>
          <w:rFonts w:ascii="Marianne" w:hAnsi="Marianne" w:cstheme="minorHAnsi"/>
          <w:sz w:val="20"/>
        </w:rPr>
        <w:t>,</w:t>
      </w:r>
      <w:r w:rsidRPr="00D44994">
        <w:rPr>
          <w:rFonts w:ascii="Marianne" w:hAnsi="Marianne" w:cstheme="minorHAnsi"/>
          <w:sz w:val="20"/>
        </w:rPr>
        <w:t xml:space="preserve"> inacceptables ou inappropriées à l’objet du marché, conformément </w:t>
      </w:r>
      <w:r w:rsidR="00030379" w:rsidRPr="00D44994">
        <w:rPr>
          <w:rFonts w:ascii="Marianne" w:hAnsi="Marianne" w:cstheme="minorHAnsi"/>
          <w:sz w:val="20"/>
        </w:rPr>
        <w:t>à</w:t>
      </w:r>
      <w:r w:rsidRPr="00D44994">
        <w:rPr>
          <w:rFonts w:ascii="Marianne" w:hAnsi="Marianne" w:cstheme="minorHAnsi"/>
          <w:sz w:val="20"/>
        </w:rPr>
        <w:t xml:space="preserve"> l’article </w:t>
      </w:r>
      <w:r w:rsidR="006842F7" w:rsidRPr="00D44994">
        <w:rPr>
          <w:rFonts w:ascii="Marianne" w:hAnsi="Marianne" w:cstheme="minorHAnsi"/>
          <w:sz w:val="20"/>
        </w:rPr>
        <w:t>L2152</w:t>
      </w:r>
      <w:r w:rsidR="00030379" w:rsidRPr="00D44994">
        <w:rPr>
          <w:rFonts w:ascii="Marianne" w:hAnsi="Marianne" w:cstheme="minorHAnsi"/>
          <w:sz w:val="20"/>
        </w:rPr>
        <w:t xml:space="preserve"> -1 du Code de la Commande Publique</w:t>
      </w:r>
      <w:r w:rsidRPr="00D44994">
        <w:rPr>
          <w:rFonts w:ascii="Marianne" w:hAnsi="Marianne" w:cstheme="minorHAnsi"/>
          <w:sz w:val="20"/>
        </w:rPr>
        <w:t>.</w:t>
      </w:r>
    </w:p>
    <w:p w14:paraId="713CB2E3" w14:textId="5E93468B" w:rsidR="006B0C60" w:rsidRPr="00D44994" w:rsidRDefault="006B0C60" w:rsidP="009B58CB">
      <w:pPr>
        <w:autoSpaceDE w:val="0"/>
        <w:autoSpaceDN w:val="0"/>
        <w:adjustRightInd w:val="0"/>
        <w:jc w:val="both"/>
        <w:rPr>
          <w:rFonts w:ascii="Marianne" w:hAnsi="Marianne" w:cstheme="minorHAnsi"/>
          <w:sz w:val="20"/>
          <w:szCs w:val="20"/>
        </w:rPr>
      </w:pPr>
    </w:p>
    <w:p w14:paraId="6FB168AB" w14:textId="77777777" w:rsidR="00CA3742" w:rsidRPr="00D44994" w:rsidRDefault="00CA3742" w:rsidP="00CA3742">
      <w:pPr>
        <w:pStyle w:val="Titre3"/>
        <w:jc w:val="both"/>
        <w:rPr>
          <w:rFonts w:ascii="Marianne" w:hAnsi="Marianne" w:cstheme="minorHAnsi"/>
          <w:b/>
          <w:i w:val="0"/>
          <w:smallCaps/>
          <w:szCs w:val="20"/>
        </w:rPr>
      </w:pPr>
      <w:bookmarkStart w:id="47" w:name="_Toc270500528"/>
      <w:r w:rsidRPr="00D44994">
        <w:rPr>
          <w:rFonts w:ascii="Marianne" w:hAnsi="Marianne" w:cstheme="minorHAnsi"/>
          <w:b/>
          <w:i w:val="0"/>
          <w:smallCaps/>
          <w:szCs w:val="20"/>
        </w:rPr>
        <w:t xml:space="preserve">7.1 - </w:t>
      </w:r>
      <w:r w:rsidRPr="00D44994">
        <w:rPr>
          <w:rFonts w:ascii="Marianne" w:hAnsi="Marianne" w:cstheme="minorHAnsi"/>
          <w:b/>
          <w:i w:val="0"/>
          <w:smallCaps/>
          <w:szCs w:val="20"/>
          <w:highlight w:val="yellow"/>
        </w:rPr>
        <w:t>Critères d’attribution et de jugement des offres</w:t>
      </w:r>
      <w:r w:rsidRPr="00D44994">
        <w:rPr>
          <w:rFonts w:ascii="Marianne" w:hAnsi="Marianne" w:cstheme="minorHAnsi"/>
          <w:b/>
          <w:i w:val="0"/>
          <w:smallCaps/>
          <w:szCs w:val="20"/>
        </w:rPr>
        <w:t xml:space="preserve"> </w:t>
      </w:r>
      <w:bookmarkEnd w:id="47"/>
    </w:p>
    <w:p w14:paraId="040950E0" w14:textId="77777777" w:rsidR="00CA3742" w:rsidRPr="00D44994" w:rsidRDefault="00CA3742" w:rsidP="00CA3742">
      <w:pPr>
        <w:jc w:val="both"/>
        <w:rPr>
          <w:rFonts w:ascii="Marianne" w:hAnsi="Marianne" w:cstheme="minorHAnsi"/>
          <w:sz w:val="20"/>
          <w:szCs w:val="20"/>
        </w:rPr>
      </w:pPr>
    </w:p>
    <w:p w14:paraId="74705273" w14:textId="77777777" w:rsidR="00CA3742" w:rsidRPr="00D44994" w:rsidRDefault="00CA3742" w:rsidP="00CA3742">
      <w:pPr>
        <w:jc w:val="both"/>
        <w:rPr>
          <w:rFonts w:ascii="Marianne" w:hAnsi="Marianne" w:cstheme="minorHAnsi"/>
          <w:sz w:val="20"/>
          <w:szCs w:val="20"/>
        </w:rPr>
      </w:pPr>
      <w:r w:rsidRPr="00D44994">
        <w:rPr>
          <w:rFonts w:ascii="Marianne" w:hAnsi="Marianne" w:cstheme="minorHAnsi"/>
          <w:sz w:val="20"/>
          <w:szCs w:val="20"/>
        </w:rPr>
        <w:t>L’offre économiquement la plus avantageuse sera appréciée en fonction des critères énoncés ci-dessous avec leur pondération.</w:t>
      </w:r>
    </w:p>
    <w:p w14:paraId="14180502" w14:textId="77777777" w:rsidR="00CA3742" w:rsidRPr="00D44994" w:rsidRDefault="00CA3742" w:rsidP="00CA3742">
      <w:pPr>
        <w:jc w:val="both"/>
        <w:rPr>
          <w:rFonts w:ascii="Marianne" w:hAnsi="Marianne"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
        <w:gridCol w:w="6711"/>
        <w:gridCol w:w="2071"/>
      </w:tblGrid>
      <w:tr w:rsidR="00CA3742" w:rsidRPr="00D44994" w14:paraId="62DF32CC" w14:textId="77777777" w:rsidTr="00976B20">
        <w:trPr>
          <w:trHeight w:val="510"/>
        </w:trPr>
        <w:tc>
          <w:tcPr>
            <w:tcW w:w="714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884E1AF" w14:textId="77777777" w:rsidR="00CA3742" w:rsidRPr="00D44994" w:rsidRDefault="00CA3742" w:rsidP="00976B20">
            <w:pPr>
              <w:pStyle w:val="Titre5"/>
              <w:jc w:val="both"/>
              <w:rPr>
                <w:rFonts w:ascii="Marianne" w:hAnsi="Marianne" w:cstheme="minorHAnsi"/>
                <w:b w:val="0"/>
                <w:bCs w:val="0"/>
                <w:sz w:val="20"/>
                <w:szCs w:val="20"/>
              </w:rPr>
            </w:pPr>
            <w:r w:rsidRPr="00D44994">
              <w:rPr>
                <w:rFonts w:ascii="Marianne" w:hAnsi="Marianne" w:cstheme="minorHAnsi"/>
                <w:sz w:val="20"/>
                <w:szCs w:val="20"/>
              </w:rPr>
              <w:t>Critères</w:t>
            </w:r>
          </w:p>
        </w:tc>
        <w:tc>
          <w:tcPr>
            <w:tcW w:w="2071" w:type="dxa"/>
            <w:tcBorders>
              <w:top w:val="single" w:sz="4" w:space="0" w:color="auto"/>
              <w:left w:val="single" w:sz="4" w:space="0" w:color="auto"/>
              <w:bottom w:val="single" w:sz="4" w:space="0" w:color="auto"/>
              <w:right w:val="single" w:sz="4" w:space="0" w:color="auto"/>
            </w:tcBorders>
            <w:shd w:val="clear" w:color="auto" w:fill="C0C0C0"/>
            <w:vAlign w:val="center"/>
          </w:tcPr>
          <w:p w14:paraId="1CD2ED1D" w14:textId="77777777" w:rsidR="00CA3742" w:rsidRPr="00D44994" w:rsidRDefault="00CA3742" w:rsidP="00976B20">
            <w:pPr>
              <w:jc w:val="both"/>
              <w:rPr>
                <w:rFonts w:ascii="Marianne" w:hAnsi="Marianne" w:cstheme="minorHAnsi"/>
                <w:b/>
                <w:bCs/>
                <w:sz w:val="20"/>
                <w:szCs w:val="20"/>
              </w:rPr>
            </w:pPr>
            <w:r w:rsidRPr="00D44994">
              <w:rPr>
                <w:rFonts w:ascii="Marianne" w:hAnsi="Marianne" w:cstheme="minorHAnsi"/>
                <w:b/>
                <w:bCs/>
                <w:sz w:val="20"/>
                <w:szCs w:val="20"/>
              </w:rPr>
              <w:t>Pondération</w:t>
            </w:r>
          </w:p>
        </w:tc>
      </w:tr>
      <w:tr w:rsidR="00CA3742" w:rsidRPr="00D44994" w14:paraId="372931F6" w14:textId="77777777" w:rsidTr="00976B20">
        <w:tc>
          <w:tcPr>
            <w:tcW w:w="430" w:type="dxa"/>
            <w:tcBorders>
              <w:top w:val="single" w:sz="4" w:space="0" w:color="auto"/>
              <w:left w:val="single" w:sz="4" w:space="0" w:color="auto"/>
              <w:bottom w:val="single" w:sz="4" w:space="0" w:color="auto"/>
              <w:right w:val="single" w:sz="4" w:space="0" w:color="auto"/>
            </w:tcBorders>
            <w:vAlign w:val="center"/>
          </w:tcPr>
          <w:p w14:paraId="27AC9DF8" w14:textId="77777777" w:rsidR="00CA3742" w:rsidRPr="00D44994" w:rsidRDefault="00CA3742" w:rsidP="00976B20">
            <w:pPr>
              <w:jc w:val="both"/>
              <w:rPr>
                <w:rFonts w:ascii="Marianne" w:hAnsi="Marianne" w:cstheme="minorHAnsi"/>
                <w:sz w:val="20"/>
                <w:szCs w:val="20"/>
              </w:rPr>
            </w:pPr>
            <w:r w:rsidRPr="00D44994">
              <w:rPr>
                <w:rFonts w:ascii="Marianne" w:hAnsi="Marianne" w:cstheme="minorHAnsi"/>
                <w:sz w:val="20"/>
                <w:szCs w:val="20"/>
              </w:rPr>
              <w:t>1</w:t>
            </w:r>
          </w:p>
        </w:tc>
        <w:tc>
          <w:tcPr>
            <w:tcW w:w="6711" w:type="dxa"/>
            <w:tcBorders>
              <w:top w:val="single" w:sz="4" w:space="0" w:color="auto"/>
              <w:left w:val="single" w:sz="4" w:space="0" w:color="auto"/>
              <w:bottom w:val="single" w:sz="4" w:space="0" w:color="auto"/>
              <w:right w:val="single" w:sz="4" w:space="0" w:color="auto"/>
            </w:tcBorders>
            <w:vAlign w:val="center"/>
          </w:tcPr>
          <w:p w14:paraId="2434EF1D" w14:textId="77777777" w:rsidR="00CA3742" w:rsidRPr="00D44994" w:rsidRDefault="00CA3742" w:rsidP="00976B20">
            <w:pPr>
              <w:jc w:val="both"/>
              <w:rPr>
                <w:rFonts w:ascii="Marianne" w:hAnsi="Marianne" w:cstheme="minorHAnsi"/>
                <w:sz w:val="20"/>
                <w:szCs w:val="20"/>
              </w:rPr>
            </w:pPr>
          </w:p>
          <w:p w14:paraId="1DC5F1F8" w14:textId="77777777" w:rsidR="00CA3742" w:rsidRPr="00D44994" w:rsidRDefault="00CA3742" w:rsidP="00976B20">
            <w:pPr>
              <w:jc w:val="both"/>
              <w:rPr>
                <w:rFonts w:ascii="Marianne" w:hAnsi="Marianne" w:cstheme="minorHAnsi"/>
                <w:sz w:val="20"/>
                <w:szCs w:val="20"/>
              </w:rPr>
            </w:pPr>
            <w:r w:rsidRPr="00D44994">
              <w:rPr>
                <w:rFonts w:ascii="Marianne" w:hAnsi="Marianne" w:cstheme="minorHAnsi"/>
                <w:sz w:val="20"/>
                <w:szCs w:val="20"/>
              </w:rPr>
              <w:t>Valeur technique de l’offre</w:t>
            </w:r>
          </w:p>
          <w:p w14:paraId="4DE0870B" w14:textId="77777777" w:rsidR="00CA3742" w:rsidRPr="00D44994" w:rsidRDefault="00CA3742" w:rsidP="00976B20">
            <w:pPr>
              <w:jc w:val="both"/>
              <w:rPr>
                <w:rFonts w:ascii="Marianne" w:hAnsi="Marianne" w:cstheme="minorHAnsi"/>
                <w:sz w:val="20"/>
                <w:szCs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39A98391" w14:textId="46CE5152" w:rsidR="00CA3742" w:rsidRPr="00D44994" w:rsidRDefault="00DC3507" w:rsidP="00976B20">
            <w:pPr>
              <w:jc w:val="both"/>
              <w:rPr>
                <w:rFonts w:ascii="Marianne" w:hAnsi="Marianne" w:cstheme="minorHAnsi"/>
                <w:sz w:val="20"/>
                <w:szCs w:val="20"/>
              </w:rPr>
            </w:pPr>
            <w:r w:rsidRPr="00D44994">
              <w:rPr>
                <w:rFonts w:ascii="Marianne" w:hAnsi="Marianne" w:cstheme="minorHAnsi"/>
                <w:sz w:val="20"/>
                <w:szCs w:val="20"/>
              </w:rPr>
              <w:t>6</w:t>
            </w:r>
            <w:r w:rsidR="00641D33" w:rsidRPr="00D44994">
              <w:rPr>
                <w:rFonts w:ascii="Marianne" w:hAnsi="Marianne" w:cstheme="minorHAnsi"/>
                <w:sz w:val="20"/>
                <w:szCs w:val="20"/>
              </w:rPr>
              <w:t>0</w:t>
            </w:r>
            <w:r w:rsidR="00CA3742" w:rsidRPr="00D44994">
              <w:rPr>
                <w:rFonts w:ascii="Marianne" w:hAnsi="Marianne" w:cstheme="minorHAnsi"/>
                <w:sz w:val="20"/>
                <w:szCs w:val="20"/>
              </w:rPr>
              <w:t xml:space="preserve"> points</w:t>
            </w:r>
          </w:p>
        </w:tc>
      </w:tr>
      <w:tr w:rsidR="00CA3742" w:rsidRPr="00D44994" w14:paraId="26C0156C" w14:textId="77777777" w:rsidTr="00976B20">
        <w:tc>
          <w:tcPr>
            <w:tcW w:w="430" w:type="dxa"/>
            <w:tcBorders>
              <w:top w:val="single" w:sz="4" w:space="0" w:color="auto"/>
              <w:left w:val="single" w:sz="4" w:space="0" w:color="auto"/>
              <w:bottom w:val="single" w:sz="4" w:space="0" w:color="auto"/>
              <w:right w:val="single" w:sz="4" w:space="0" w:color="auto"/>
            </w:tcBorders>
            <w:vAlign w:val="center"/>
          </w:tcPr>
          <w:p w14:paraId="426E6D81" w14:textId="77777777" w:rsidR="00CA3742" w:rsidRPr="00D44994" w:rsidRDefault="00CA3742" w:rsidP="00976B20">
            <w:pPr>
              <w:jc w:val="both"/>
              <w:rPr>
                <w:rFonts w:ascii="Marianne" w:hAnsi="Marianne" w:cstheme="minorHAnsi"/>
                <w:sz w:val="20"/>
                <w:szCs w:val="20"/>
              </w:rPr>
            </w:pPr>
            <w:r w:rsidRPr="00D44994">
              <w:rPr>
                <w:rFonts w:ascii="Marianne" w:hAnsi="Marianne" w:cstheme="minorHAnsi"/>
                <w:sz w:val="20"/>
                <w:szCs w:val="20"/>
              </w:rPr>
              <w:t>2</w:t>
            </w:r>
          </w:p>
        </w:tc>
        <w:tc>
          <w:tcPr>
            <w:tcW w:w="6711" w:type="dxa"/>
            <w:tcBorders>
              <w:top w:val="single" w:sz="4" w:space="0" w:color="auto"/>
              <w:left w:val="single" w:sz="4" w:space="0" w:color="auto"/>
              <w:bottom w:val="single" w:sz="4" w:space="0" w:color="auto"/>
              <w:right w:val="single" w:sz="4" w:space="0" w:color="auto"/>
            </w:tcBorders>
            <w:vAlign w:val="center"/>
          </w:tcPr>
          <w:p w14:paraId="216BBE1D" w14:textId="77777777" w:rsidR="00CA3742" w:rsidRPr="00D44994" w:rsidRDefault="00CA3742" w:rsidP="00976B20">
            <w:pPr>
              <w:jc w:val="both"/>
              <w:rPr>
                <w:rFonts w:ascii="Marianne" w:hAnsi="Marianne" w:cstheme="minorHAnsi"/>
                <w:sz w:val="20"/>
                <w:szCs w:val="20"/>
              </w:rPr>
            </w:pPr>
          </w:p>
          <w:p w14:paraId="3D69269E" w14:textId="77777777" w:rsidR="00CA3742" w:rsidRPr="00D44994" w:rsidRDefault="00CA3742" w:rsidP="00976B20">
            <w:pPr>
              <w:jc w:val="both"/>
              <w:rPr>
                <w:rFonts w:ascii="Marianne" w:hAnsi="Marianne" w:cstheme="minorHAnsi"/>
                <w:sz w:val="20"/>
                <w:szCs w:val="20"/>
              </w:rPr>
            </w:pPr>
            <w:r w:rsidRPr="00D44994">
              <w:rPr>
                <w:rFonts w:ascii="Marianne" w:hAnsi="Marianne" w:cstheme="minorHAnsi"/>
                <w:sz w:val="20"/>
                <w:szCs w:val="20"/>
              </w:rPr>
              <w:t>Prix des travaux</w:t>
            </w:r>
          </w:p>
          <w:p w14:paraId="05FB4B33" w14:textId="77777777" w:rsidR="00CA3742" w:rsidRPr="00D44994" w:rsidRDefault="00CA3742" w:rsidP="00976B20">
            <w:pPr>
              <w:jc w:val="both"/>
              <w:rPr>
                <w:rFonts w:ascii="Marianne" w:hAnsi="Marianne" w:cstheme="minorHAnsi"/>
                <w:sz w:val="20"/>
                <w:szCs w:val="20"/>
              </w:rPr>
            </w:pPr>
          </w:p>
        </w:tc>
        <w:tc>
          <w:tcPr>
            <w:tcW w:w="2071" w:type="dxa"/>
            <w:tcBorders>
              <w:top w:val="single" w:sz="4" w:space="0" w:color="auto"/>
              <w:left w:val="single" w:sz="4" w:space="0" w:color="auto"/>
              <w:bottom w:val="single" w:sz="4" w:space="0" w:color="auto"/>
              <w:right w:val="single" w:sz="4" w:space="0" w:color="auto"/>
            </w:tcBorders>
            <w:vAlign w:val="center"/>
          </w:tcPr>
          <w:p w14:paraId="1480A82A" w14:textId="207BBA58" w:rsidR="00CA3742" w:rsidRPr="00D44994" w:rsidRDefault="00976B20" w:rsidP="00976B20">
            <w:pPr>
              <w:jc w:val="both"/>
              <w:rPr>
                <w:rFonts w:ascii="Marianne" w:hAnsi="Marianne" w:cstheme="minorHAnsi"/>
                <w:sz w:val="20"/>
                <w:szCs w:val="20"/>
              </w:rPr>
            </w:pPr>
            <w:r w:rsidRPr="00D44994">
              <w:rPr>
                <w:rFonts w:ascii="Marianne" w:hAnsi="Marianne" w:cstheme="minorHAnsi"/>
                <w:sz w:val="20"/>
                <w:szCs w:val="20"/>
              </w:rPr>
              <w:t>3</w:t>
            </w:r>
            <w:r w:rsidR="0051303B" w:rsidRPr="00D44994">
              <w:rPr>
                <w:rFonts w:ascii="Marianne" w:hAnsi="Marianne" w:cstheme="minorHAnsi"/>
                <w:sz w:val="20"/>
                <w:szCs w:val="20"/>
              </w:rPr>
              <w:t>0</w:t>
            </w:r>
            <w:r w:rsidR="00CA3742" w:rsidRPr="00D44994">
              <w:rPr>
                <w:rFonts w:ascii="Marianne" w:hAnsi="Marianne" w:cstheme="minorHAnsi"/>
                <w:sz w:val="20"/>
                <w:szCs w:val="20"/>
              </w:rPr>
              <w:t xml:space="preserve"> points</w:t>
            </w:r>
          </w:p>
        </w:tc>
      </w:tr>
      <w:tr w:rsidR="00DC3507" w:rsidRPr="00D44994" w14:paraId="66F546E1" w14:textId="77777777" w:rsidTr="00976B20">
        <w:tc>
          <w:tcPr>
            <w:tcW w:w="430" w:type="dxa"/>
            <w:tcBorders>
              <w:top w:val="single" w:sz="4" w:space="0" w:color="auto"/>
              <w:left w:val="single" w:sz="4" w:space="0" w:color="auto"/>
              <w:bottom w:val="single" w:sz="4" w:space="0" w:color="auto"/>
              <w:right w:val="single" w:sz="4" w:space="0" w:color="auto"/>
            </w:tcBorders>
            <w:vAlign w:val="center"/>
          </w:tcPr>
          <w:p w14:paraId="75EF2C7B" w14:textId="11116F90" w:rsidR="00DC3507" w:rsidRPr="00D44994" w:rsidRDefault="00DC3507" w:rsidP="00976B20">
            <w:pPr>
              <w:jc w:val="both"/>
              <w:rPr>
                <w:rFonts w:ascii="Marianne" w:hAnsi="Marianne" w:cstheme="minorHAnsi"/>
                <w:sz w:val="20"/>
                <w:szCs w:val="20"/>
              </w:rPr>
            </w:pPr>
            <w:r w:rsidRPr="00D44994">
              <w:rPr>
                <w:rFonts w:ascii="Marianne" w:hAnsi="Marianne" w:cstheme="minorHAnsi"/>
                <w:sz w:val="20"/>
                <w:szCs w:val="20"/>
              </w:rPr>
              <w:t>3</w:t>
            </w:r>
          </w:p>
        </w:tc>
        <w:tc>
          <w:tcPr>
            <w:tcW w:w="6711" w:type="dxa"/>
            <w:tcBorders>
              <w:top w:val="single" w:sz="4" w:space="0" w:color="auto"/>
              <w:left w:val="single" w:sz="4" w:space="0" w:color="auto"/>
              <w:bottom w:val="single" w:sz="4" w:space="0" w:color="auto"/>
              <w:right w:val="single" w:sz="4" w:space="0" w:color="auto"/>
            </w:tcBorders>
            <w:vAlign w:val="center"/>
          </w:tcPr>
          <w:p w14:paraId="738A67A9" w14:textId="39CF8BDF" w:rsidR="00DC3507" w:rsidRPr="00D44994" w:rsidRDefault="00DC3507" w:rsidP="00976B20">
            <w:pPr>
              <w:jc w:val="both"/>
              <w:rPr>
                <w:rFonts w:ascii="Marianne" w:hAnsi="Marianne" w:cstheme="minorHAnsi"/>
                <w:sz w:val="20"/>
                <w:szCs w:val="20"/>
              </w:rPr>
            </w:pPr>
            <w:r w:rsidRPr="00D44994">
              <w:rPr>
                <w:rFonts w:ascii="Marianne" w:hAnsi="Marianne" w:cstheme="minorHAnsi"/>
                <w:sz w:val="20"/>
                <w:szCs w:val="20"/>
              </w:rPr>
              <w:t>Valeur environnementale</w:t>
            </w:r>
          </w:p>
        </w:tc>
        <w:tc>
          <w:tcPr>
            <w:tcW w:w="2071" w:type="dxa"/>
            <w:tcBorders>
              <w:top w:val="single" w:sz="4" w:space="0" w:color="auto"/>
              <w:left w:val="single" w:sz="4" w:space="0" w:color="auto"/>
              <w:bottom w:val="single" w:sz="4" w:space="0" w:color="auto"/>
              <w:right w:val="single" w:sz="4" w:space="0" w:color="auto"/>
            </w:tcBorders>
            <w:vAlign w:val="center"/>
          </w:tcPr>
          <w:p w14:paraId="1FB7BDB3" w14:textId="522CBBC2" w:rsidR="00DC3507" w:rsidRPr="00D44994" w:rsidRDefault="00DC3507" w:rsidP="00976B20">
            <w:pPr>
              <w:jc w:val="both"/>
              <w:rPr>
                <w:rFonts w:ascii="Marianne" w:hAnsi="Marianne" w:cstheme="minorHAnsi"/>
                <w:sz w:val="20"/>
                <w:szCs w:val="20"/>
              </w:rPr>
            </w:pPr>
            <w:r w:rsidRPr="00D44994">
              <w:rPr>
                <w:rFonts w:ascii="Marianne" w:hAnsi="Marianne" w:cstheme="minorHAnsi"/>
                <w:sz w:val="20"/>
                <w:szCs w:val="20"/>
              </w:rPr>
              <w:t>10 points</w:t>
            </w:r>
          </w:p>
        </w:tc>
      </w:tr>
    </w:tbl>
    <w:p w14:paraId="04415D1D" w14:textId="5BF41AAF" w:rsidR="002273EB" w:rsidRPr="00D44994" w:rsidRDefault="002273EB" w:rsidP="009B58CB">
      <w:pPr>
        <w:autoSpaceDE w:val="0"/>
        <w:autoSpaceDN w:val="0"/>
        <w:adjustRightInd w:val="0"/>
        <w:jc w:val="both"/>
        <w:rPr>
          <w:rFonts w:ascii="Marianne" w:hAnsi="Marianne" w:cstheme="minorHAnsi"/>
          <w:sz w:val="20"/>
          <w:szCs w:val="20"/>
        </w:rPr>
      </w:pPr>
    </w:p>
    <w:bookmarkEnd w:id="41"/>
    <w:bookmarkEnd w:id="42"/>
    <w:p w14:paraId="78DEF049" w14:textId="1B487588" w:rsidR="00000D60" w:rsidRPr="00D44994" w:rsidRDefault="00000D60" w:rsidP="00000D60">
      <w:pPr>
        <w:jc w:val="both"/>
        <w:rPr>
          <w:rFonts w:ascii="Marianne" w:hAnsi="Marianne" w:cstheme="minorHAnsi"/>
          <w:b/>
          <w:sz w:val="20"/>
          <w:szCs w:val="20"/>
        </w:rPr>
      </w:pPr>
      <w:r w:rsidRPr="00D44994">
        <w:rPr>
          <w:rFonts w:ascii="Marianne" w:hAnsi="Marianne" w:cstheme="minorHAnsi"/>
          <w:b/>
          <w:sz w:val="20"/>
          <w:szCs w:val="20"/>
        </w:rPr>
        <w:t>Il est précisé qu’une note sur le critère « Valeur technique de l’off</w:t>
      </w:r>
      <w:r w:rsidR="00613DDE" w:rsidRPr="00D44994">
        <w:rPr>
          <w:rFonts w:ascii="Marianne" w:hAnsi="Marianne" w:cstheme="minorHAnsi"/>
          <w:b/>
          <w:sz w:val="20"/>
          <w:szCs w:val="20"/>
        </w:rPr>
        <w:t>re</w:t>
      </w:r>
      <w:r w:rsidR="00976B20" w:rsidRPr="00D44994">
        <w:rPr>
          <w:rFonts w:ascii="Marianne" w:hAnsi="Marianne" w:cstheme="minorHAnsi"/>
          <w:b/>
          <w:sz w:val="20"/>
          <w:szCs w:val="20"/>
        </w:rPr>
        <w:t xml:space="preserve"> » strictement inférieure à </w:t>
      </w:r>
      <w:r w:rsidR="00F1206E">
        <w:rPr>
          <w:rFonts w:ascii="Marianne" w:hAnsi="Marianne" w:cstheme="minorHAnsi"/>
          <w:b/>
          <w:sz w:val="20"/>
          <w:szCs w:val="20"/>
        </w:rPr>
        <w:t>15</w:t>
      </w:r>
      <w:r w:rsidR="00976B20" w:rsidRPr="00D44994">
        <w:rPr>
          <w:rFonts w:ascii="Marianne" w:hAnsi="Marianne" w:cstheme="minorHAnsi"/>
          <w:b/>
          <w:sz w:val="20"/>
          <w:szCs w:val="20"/>
        </w:rPr>
        <w:t>/</w:t>
      </w:r>
      <w:r w:rsidR="00F1206E">
        <w:rPr>
          <w:rFonts w:ascii="Marianne" w:hAnsi="Marianne" w:cstheme="minorHAnsi"/>
          <w:b/>
          <w:sz w:val="20"/>
          <w:szCs w:val="20"/>
        </w:rPr>
        <w:t>6</w:t>
      </w:r>
      <w:r w:rsidR="00976B20" w:rsidRPr="00D44994">
        <w:rPr>
          <w:rFonts w:ascii="Marianne" w:hAnsi="Marianne" w:cstheme="minorHAnsi"/>
          <w:b/>
          <w:sz w:val="20"/>
          <w:szCs w:val="20"/>
        </w:rPr>
        <w:t>0</w:t>
      </w:r>
      <w:r w:rsidRPr="00D44994">
        <w:rPr>
          <w:rFonts w:ascii="Marianne" w:hAnsi="Marianne" w:cstheme="minorHAnsi"/>
          <w:b/>
          <w:sz w:val="20"/>
          <w:szCs w:val="20"/>
        </w:rPr>
        <w:t xml:space="preserve"> est éliminatoire.</w:t>
      </w:r>
    </w:p>
    <w:p w14:paraId="1BB51A6E" w14:textId="77777777" w:rsidR="00000D60" w:rsidRPr="00D44994" w:rsidRDefault="00000D60" w:rsidP="00000D60">
      <w:pPr>
        <w:jc w:val="both"/>
        <w:rPr>
          <w:rFonts w:ascii="Marianne" w:hAnsi="Marianne" w:cstheme="minorHAnsi"/>
          <w:sz w:val="20"/>
          <w:szCs w:val="20"/>
        </w:rPr>
      </w:pPr>
    </w:p>
    <w:p w14:paraId="0DC3B5D2" w14:textId="2DB5D258"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 xml:space="preserve">Les soumissionnaires n’ayant </w:t>
      </w:r>
      <w:r w:rsidR="0049241D" w:rsidRPr="00D44994">
        <w:rPr>
          <w:rFonts w:ascii="Marianne" w:hAnsi="Marianne" w:cstheme="minorHAnsi"/>
          <w:sz w:val="20"/>
          <w:szCs w:val="20"/>
        </w:rPr>
        <w:t>p</w:t>
      </w:r>
      <w:r w:rsidR="00976B20" w:rsidRPr="00D44994">
        <w:rPr>
          <w:rFonts w:ascii="Marianne" w:hAnsi="Marianne" w:cstheme="minorHAnsi"/>
          <w:sz w:val="20"/>
          <w:szCs w:val="20"/>
        </w:rPr>
        <w:t xml:space="preserve">as obtenu la note minimale de </w:t>
      </w:r>
      <w:r w:rsidR="00F1206E">
        <w:rPr>
          <w:rFonts w:ascii="Marianne" w:hAnsi="Marianne" w:cstheme="minorHAnsi"/>
          <w:sz w:val="20"/>
          <w:szCs w:val="20"/>
        </w:rPr>
        <w:t>15</w:t>
      </w:r>
      <w:r w:rsidR="00976B20" w:rsidRPr="00D44994">
        <w:rPr>
          <w:rFonts w:ascii="Marianne" w:hAnsi="Marianne" w:cstheme="minorHAnsi"/>
          <w:sz w:val="20"/>
          <w:szCs w:val="20"/>
        </w:rPr>
        <w:t>/</w:t>
      </w:r>
      <w:r w:rsidR="00F1206E">
        <w:rPr>
          <w:rFonts w:ascii="Marianne" w:hAnsi="Marianne" w:cstheme="minorHAnsi"/>
          <w:sz w:val="20"/>
          <w:szCs w:val="20"/>
        </w:rPr>
        <w:t>6</w:t>
      </w:r>
      <w:r w:rsidR="0051303B" w:rsidRPr="00D44994">
        <w:rPr>
          <w:rFonts w:ascii="Marianne" w:hAnsi="Marianne" w:cstheme="minorHAnsi"/>
          <w:sz w:val="20"/>
          <w:szCs w:val="20"/>
        </w:rPr>
        <w:t>0</w:t>
      </w:r>
      <w:r w:rsidRPr="00D44994">
        <w:rPr>
          <w:rFonts w:ascii="Marianne" w:hAnsi="Marianne" w:cstheme="minorHAnsi"/>
          <w:sz w:val="20"/>
          <w:szCs w:val="20"/>
        </w:rPr>
        <w:t xml:space="preserve"> points sur le critère « </w:t>
      </w:r>
      <w:r w:rsidR="00634590" w:rsidRPr="00D44994">
        <w:rPr>
          <w:rFonts w:ascii="Marianne" w:hAnsi="Marianne" w:cstheme="minorHAnsi"/>
          <w:sz w:val="20"/>
          <w:szCs w:val="20"/>
        </w:rPr>
        <w:t>Valeur technique</w:t>
      </w:r>
      <w:r w:rsidRPr="00D44994">
        <w:rPr>
          <w:rFonts w:ascii="Marianne" w:hAnsi="Marianne" w:cstheme="minorHAnsi"/>
          <w:sz w:val="20"/>
          <w:szCs w:val="20"/>
        </w:rPr>
        <w:t> de l’offre » seront définitivement écartés de la procédure.</w:t>
      </w:r>
    </w:p>
    <w:p w14:paraId="2822F42F" w14:textId="77777777" w:rsidR="00000D60" w:rsidRPr="00D44994" w:rsidRDefault="00000D60" w:rsidP="00000D60">
      <w:pPr>
        <w:jc w:val="both"/>
        <w:rPr>
          <w:rFonts w:ascii="Marianne" w:hAnsi="Marianne" w:cstheme="minorHAnsi"/>
          <w:sz w:val="20"/>
          <w:szCs w:val="20"/>
        </w:rPr>
      </w:pPr>
    </w:p>
    <w:p w14:paraId="5FFE8012" w14:textId="6583A27A"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Seules les offres aya</w:t>
      </w:r>
      <w:r w:rsidR="00976B20" w:rsidRPr="00D44994">
        <w:rPr>
          <w:rFonts w:ascii="Marianne" w:hAnsi="Marianne" w:cstheme="minorHAnsi"/>
          <w:sz w:val="20"/>
          <w:szCs w:val="20"/>
        </w:rPr>
        <w:t xml:space="preserve">nt obtenu la note minimale de </w:t>
      </w:r>
      <w:r w:rsidR="003E6165">
        <w:rPr>
          <w:rFonts w:ascii="Marianne" w:hAnsi="Marianne" w:cstheme="minorHAnsi"/>
          <w:sz w:val="20"/>
          <w:szCs w:val="20"/>
        </w:rPr>
        <w:t>15</w:t>
      </w:r>
      <w:r w:rsidR="00976B20" w:rsidRPr="00D44994">
        <w:rPr>
          <w:rFonts w:ascii="Marianne" w:hAnsi="Marianne" w:cstheme="minorHAnsi"/>
          <w:sz w:val="20"/>
          <w:szCs w:val="20"/>
        </w:rPr>
        <w:t>/</w:t>
      </w:r>
      <w:r w:rsidR="00F1206E">
        <w:rPr>
          <w:rFonts w:ascii="Marianne" w:hAnsi="Marianne" w:cstheme="minorHAnsi"/>
          <w:sz w:val="20"/>
          <w:szCs w:val="20"/>
        </w:rPr>
        <w:t>6</w:t>
      </w:r>
      <w:r w:rsidR="00E05883" w:rsidRPr="00D44994">
        <w:rPr>
          <w:rFonts w:ascii="Marianne" w:hAnsi="Marianne" w:cstheme="minorHAnsi"/>
          <w:sz w:val="20"/>
          <w:szCs w:val="20"/>
        </w:rPr>
        <w:t>0</w:t>
      </w:r>
      <w:r w:rsidRPr="00D44994">
        <w:rPr>
          <w:rFonts w:ascii="Marianne" w:hAnsi="Marianne" w:cstheme="minorHAnsi"/>
          <w:sz w:val="20"/>
          <w:szCs w:val="20"/>
        </w:rPr>
        <w:t xml:space="preserve"> sur le critère « Valeur technique de l’offre » seront évaluées et notées sur le critère « Prix des travaux ».</w:t>
      </w:r>
    </w:p>
    <w:p w14:paraId="21DE2A01" w14:textId="2C4F719A" w:rsidR="00DC3507" w:rsidRPr="00D44994" w:rsidRDefault="00DC3507" w:rsidP="00000D60">
      <w:pPr>
        <w:jc w:val="both"/>
        <w:rPr>
          <w:rFonts w:ascii="Marianne" w:hAnsi="Marianne" w:cstheme="minorHAnsi"/>
          <w:sz w:val="20"/>
          <w:szCs w:val="20"/>
        </w:rPr>
      </w:pPr>
    </w:p>
    <w:p w14:paraId="03E3FF82" w14:textId="12F72FF3" w:rsidR="00613DDE" w:rsidRPr="00D44994" w:rsidRDefault="00DC3507" w:rsidP="00D922AA">
      <w:pPr>
        <w:jc w:val="both"/>
        <w:rPr>
          <w:rFonts w:ascii="Marianne" w:hAnsi="Marianne" w:cstheme="minorHAnsi"/>
          <w:sz w:val="20"/>
          <w:szCs w:val="20"/>
        </w:rPr>
      </w:pPr>
      <w:r w:rsidRPr="00D44994">
        <w:rPr>
          <w:rFonts w:ascii="Marianne" w:hAnsi="Marianne" w:cstheme="minorHAnsi"/>
          <w:sz w:val="20"/>
          <w:szCs w:val="20"/>
        </w:rPr>
        <w:lastRenderedPageBreak/>
        <w:t xml:space="preserve">Les soumissionnaires n’ayant </w:t>
      </w:r>
      <w:r w:rsidR="009E05B9" w:rsidRPr="00D44994">
        <w:rPr>
          <w:rFonts w:ascii="Marianne" w:hAnsi="Marianne" w:cstheme="minorHAnsi"/>
          <w:sz w:val="20"/>
          <w:szCs w:val="20"/>
        </w:rPr>
        <w:t>pas obtenu la note minimale de 0</w:t>
      </w:r>
      <w:r w:rsidR="00F1206E">
        <w:rPr>
          <w:rFonts w:ascii="Marianne" w:hAnsi="Marianne" w:cstheme="minorHAnsi"/>
          <w:sz w:val="20"/>
          <w:szCs w:val="20"/>
        </w:rPr>
        <w:t>3</w:t>
      </w:r>
      <w:r w:rsidRPr="00D44994">
        <w:rPr>
          <w:rFonts w:ascii="Marianne" w:hAnsi="Marianne" w:cstheme="minorHAnsi"/>
          <w:sz w:val="20"/>
          <w:szCs w:val="20"/>
        </w:rPr>
        <w:t>/</w:t>
      </w:r>
      <w:r w:rsidR="00F1206E">
        <w:rPr>
          <w:rFonts w:ascii="Marianne" w:hAnsi="Marianne" w:cstheme="minorHAnsi"/>
          <w:sz w:val="20"/>
          <w:szCs w:val="20"/>
        </w:rPr>
        <w:t>1</w:t>
      </w:r>
      <w:r w:rsidRPr="00D44994">
        <w:rPr>
          <w:rFonts w:ascii="Marianne" w:hAnsi="Marianne" w:cstheme="minorHAnsi"/>
          <w:sz w:val="20"/>
          <w:szCs w:val="20"/>
        </w:rPr>
        <w:t>0 points sur le critère « Valeur environnementale » seront définitivement écartés de la procédure.</w:t>
      </w:r>
    </w:p>
    <w:p w14:paraId="608C4F6A" w14:textId="77777777" w:rsidR="00000D60" w:rsidRPr="00D44994" w:rsidRDefault="00000D60" w:rsidP="00000D60">
      <w:pPr>
        <w:rPr>
          <w:rFonts w:ascii="Marianne" w:hAnsi="Marianne" w:cstheme="minorHAnsi"/>
          <w:sz w:val="20"/>
          <w:szCs w:val="20"/>
        </w:rPr>
      </w:pPr>
    </w:p>
    <w:p w14:paraId="5CCDC03E" w14:textId="6AE9C1F4" w:rsidR="00000D60" w:rsidRPr="00D44994" w:rsidRDefault="00000D60" w:rsidP="00000D60">
      <w:pPr>
        <w:pStyle w:val="Titre3"/>
        <w:jc w:val="both"/>
        <w:rPr>
          <w:rFonts w:ascii="Marianne" w:hAnsi="Marianne" w:cstheme="minorHAnsi"/>
          <w:b/>
          <w:i w:val="0"/>
          <w:smallCaps/>
          <w:szCs w:val="20"/>
        </w:rPr>
      </w:pPr>
      <w:r w:rsidRPr="00D44994">
        <w:rPr>
          <w:rFonts w:ascii="Marianne" w:hAnsi="Marianne" w:cstheme="minorHAnsi"/>
          <w:b/>
          <w:i w:val="0"/>
          <w:smallCaps/>
          <w:szCs w:val="20"/>
        </w:rPr>
        <w:t>7.1.1 – Critère « Valeur te</w:t>
      </w:r>
      <w:r w:rsidR="00E05883" w:rsidRPr="00D44994">
        <w:rPr>
          <w:rFonts w:ascii="Marianne" w:hAnsi="Marianne" w:cstheme="minorHAnsi"/>
          <w:b/>
          <w:i w:val="0"/>
          <w:smallCaps/>
          <w:szCs w:val="20"/>
        </w:rPr>
        <w:t>chnique de l’offre »</w:t>
      </w:r>
      <w:r w:rsidR="00976B20" w:rsidRPr="00D44994">
        <w:rPr>
          <w:rFonts w:ascii="Marianne" w:hAnsi="Marianne" w:cstheme="minorHAnsi"/>
          <w:b/>
          <w:i w:val="0"/>
          <w:smallCaps/>
          <w:szCs w:val="20"/>
        </w:rPr>
        <w:t xml:space="preserve"> (note sur </w:t>
      </w:r>
      <w:r w:rsidR="00F1206E">
        <w:rPr>
          <w:rFonts w:ascii="Marianne" w:hAnsi="Marianne" w:cstheme="minorHAnsi"/>
          <w:b/>
          <w:i w:val="0"/>
          <w:smallCaps/>
          <w:szCs w:val="20"/>
        </w:rPr>
        <w:t>6</w:t>
      </w:r>
      <w:r w:rsidRPr="00D44994">
        <w:rPr>
          <w:rFonts w:ascii="Marianne" w:hAnsi="Marianne" w:cstheme="minorHAnsi"/>
          <w:b/>
          <w:i w:val="0"/>
          <w:smallCaps/>
          <w:szCs w:val="20"/>
        </w:rPr>
        <w:t xml:space="preserve">0 points) </w:t>
      </w:r>
    </w:p>
    <w:p w14:paraId="5C54F632" w14:textId="77777777" w:rsidR="00000D60" w:rsidRPr="00D44994" w:rsidRDefault="00000D60" w:rsidP="00000D60">
      <w:pPr>
        <w:pStyle w:val="Corpsdetexte"/>
        <w:tabs>
          <w:tab w:val="left" w:pos="708"/>
        </w:tabs>
        <w:jc w:val="both"/>
        <w:rPr>
          <w:rFonts w:ascii="Marianne" w:hAnsi="Marianne" w:cstheme="minorHAnsi"/>
          <w:bCs/>
          <w:iCs/>
          <w:sz w:val="20"/>
        </w:rPr>
      </w:pPr>
    </w:p>
    <w:p w14:paraId="4275B6AD" w14:textId="77777777"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 xml:space="preserve">Le critère « Valeur technique de l’offre » est décomposé selon les sous-critères énoncés ci-dessous avec leur pondération. </w:t>
      </w:r>
    </w:p>
    <w:p w14:paraId="38EDF4DF" w14:textId="77777777" w:rsidR="00000D60" w:rsidRPr="00D44994" w:rsidRDefault="00000D60" w:rsidP="00000D60">
      <w:pPr>
        <w:jc w:val="both"/>
        <w:rPr>
          <w:rFonts w:ascii="Marianne" w:hAnsi="Marianne" w:cstheme="minorHAnsi"/>
          <w:sz w:val="20"/>
          <w:szCs w:val="20"/>
        </w:rPr>
      </w:pPr>
    </w:p>
    <w:tbl>
      <w:tblPr>
        <w:tblW w:w="921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0"/>
        <w:gridCol w:w="7439"/>
        <w:gridCol w:w="1343"/>
      </w:tblGrid>
      <w:tr w:rsidR="007F5148" w:rsidRPr="00D44994" w14:paraId="52EFDED6" w14:textId="77777777" w:rsidTr="007F5148">
        <w:trPr>
          <w:trHeight w:val="510"/>
        </w:trPr>
        <w:tc>
          <w:tcPr>
            <w:tcW w:w="793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BD7E9AD" w14:textId="77777777" w:rsidR="00000D60" w:rsidRPr="00D44994" w:rsidRDefault="00000D60" w:rsidP="00976B20">
            <w:pPr>
              <w:pStyle w:val="Titre5"/>
              <w:jc w:val="both"/>
              <w:rPr>
                <w:rFonts w:ascii="Marianne" w:hAnsi="Marianne" w:cstheme="minorHAnsi"/>
                <w:b w:val="0"/>
                <w:bCs w:val="0"/>
                <w:sz w:val="20"/>
                <w:szCs w:val="20"/>
              </w:rPr>
            </w:pPr>
            <w:r w:rsidRPr="00D44994">
              <w:rPr>
                <w:rFonts w:ascii="Marianne" w:hAnsi="Marianne" w:cstheme="minorHAnsi"/>
                <w:sz w:val="20"/>
                <w:szCs w:val="20"/>
              </w:rPr>
              <w:t>Sous-Critères de la valeur technique de l’offre</w:t>
            </w:r>
          </w:p>
        </w:tc>
        <w:tc>
          <w:tcPr>
            <w:tcW w:w="1279" w:type="dxa"/>
            <w:tcBorders>
              <w:top w:val="single" w:sz="4" w:space="0" w:color="auto"/>
              <w:left w:val="single" w:sz="4" w:space="0" w:color="auto"/>
              <w:bottom w:val="single" w:sz="4" w:space="0" w:color="auto"/>
              <w:right w:val="single" w:sz="4" w:space="0" w:color="auto"/>
            </w:tcBorders>
            <w:shd w:val="clear" w:color="auto" w:fill="C0C0C0"/>
            <w:vAlign w:val="center"/>
          </w:tcPr>
          <w:p w14:paraId="452C6372" w14:textId="77777777" w:rsidR="00000D60" w:rsidRPr="00D44994" w:rsidRDefault="00000D60" w:rsidP="00976B20">
            <w:pPr>
              <w:jc w:val="both"/>
              <w:rPr>
                <w:rFonts w:ascii="Marianne" w:hAnsi="Marianne" w:cstheme="minorHAnsi"/>
                <w:b/>
                <w:bCs/>
                <w:sz w:val="20"/>
                <w:szCs w:val="20"/>
              </w:rPr>
            </w:pPr>
            <w:r w:rsidRPr="00D44994">
              <w:rPr>
                <w:rFonts w:ascii="Marianne" w:hAnsi="Marianne" w:cstheme="minorHAnsi"/>
                <w:b/>
                <w:bCs/>
                <w:sz w:val="20"/>
                <w:szCs w:val="20"/>
              </w:rPr>
              <w:t>Pondération</w:t>
            </w:r>
          </w:p>
        </w:tc>
      </w:tr>
      <w:tr w:rsidR="007F5148" w:rsidRPr="00D44994" w14:paraId="715D4F10" w14:textId="77777777" w:rsidTr="007F5148">
        <w:tc>
          <w:tcPr>
            <w:tcW w:w="430" w:type="dxa"/>
            <w:tcBorders>
              <w:top w:val="single" w:sz="4" w:space="0" w:color="auto"/>
              <w:left w:val="single" w:sz="4" w:space="0" w:color="auto"/>
              <w:bottom w:val="single" w:sz="4" w:space="0" w:color="auto"/>
              <w:right w:val="single" w:sz="4" w:space="0" w:color="auto"/>
            </w:tcBorders>
            <w:vAlign w:val="center"/>
          </w:tcPr>
          <w:p w14:paraId="57448A16" w14:textId="77777777" w:rsidR="00000D60" w:rsidRPr="00D44994" w:rsidRDefault="00000D60" w:rsidP="00976B20">
            <w:pPr>
              <w:jc w:val="both"/>
              <w:rPr>
                <w:rFonts w:ascii="Marianne" w:hAnsi="Marianne" w:cstheme="minorHAnsi"/>
                <w:sz w:val="20"/>
                <w:szCs w:val="20"/>
              </w:rPr>
            </w:pPr>
            <w:r w:rsidRPr="00D44994">
              <w:rPr>
                <w:rFonts w:ascii="Marianne" w:hAnsi="Marianne" w:cstheme="minorHAnsi"/>
                <w:sz w:val="20"/>
                <w:szCs w:val="20"/>
              </w:rPr>
              <w:t>1.1</w:t>
            </w:r>
          </w:p>
        </w:tc>
        <w:tc>
          <w:tcPr>
            <w:tcW w:w="7503" w:type="dxa"/>
            <w:tcBorders>
              <w:top w:val="single" w:sz="4" w:space="0" w:color="auto"/>
              <w:left w:val="single" w:sz="4" w:space="0" w:color="auto"/>
              <w:bottom w:val="single" w:sz="4" w:space="0" w:color="auto"/>
              <w:right w:val="single" w:sz="4" w:space="0" w:color="auto"/>
            </w:tcBorders>
            <w:vAlign w:val="center"/>
          </w:tcPr>
          <w:p w14:paraId="7B725FBB" w14:textId="77777777" w:rsidR="00000D60" w:rsidRPr="00D44994" w:rsidRDefault="00000D60" w:rsidP="00976B20">
            <w:pPr>
              <w:jc w:val="both"/>
              <w:rPr>
                <w:rFonts w:ascii="Marianne" w:hAnsi="Marianne" w:cstheme="minorHAnsi"/>
                <w:sz w:val="20"/>
                <w:szCs w:val="20"/>
              </w:rPr>
            </w:pPr>
          </w:p>
          <w:p w14:paraId="4C40274F" w14:textId="59471620" w:rsidR="00000D60" w:rsidRPr="00D44994" w:rsidRDefault="00AB3894" w:rsidP="009F0AEA">
            <w:pPr>
              <w:jc w:val="both"/>
              <w:rPr>
                <w:rFonts w:ascii="Marianne" w:hAnsi="Marianne" w:cstheme="minorHAnsi"/>
                <w:sz w:val="20"/>
                <w:szCs w:val="20"/>
              </w:rPr>
            </w:pPr>
            <w:r w:rsidRPr="00D44994">
              <w:rPr>
                <w:rFonts w:ascii="Marianne" w:hAnsi="Marianne" w:cstheme="minorHAnsi"/>
                <w:sz w:val="20"/>
                <w:szCs w:val="20"/>
              </w:rPr>
              <w:t xml:space="preserve">Cohérence </w:t>
            </w:r>
            <w:r w:rsidR="007104EA" w:rsidRPr="00D44994">
              <w:rPr>
                <w:rFonts w:ascii="Marianne" w:hAnsi="Marianne" w:cstheme="minorHAnsi"/>
                <w:sz w:val="20"/>
                <w:szCs w:val="20"/>
              </w:rPr>
              <w:t>et expérience</w:t>
            </w:r>
            <w:r w:rsidR="007104EA" w:rsidRPr="00D44994">
              <w:rPr>
                <w:rFonts w:ascii="Marianne" w:hAnsi="Marianne" w:cstheme="minorHAnsi"/>
                <w:color w:val="FF0000"/>
                <w:sz w:val="20"/>
                <w:szCs w:val="20"/>
              </w:rPr>
              <w:t xml:space="preserve"> </w:t>
            </w:r>
            <w:r w:rsidRPr="00D44994">
              <w:rPr>
                <w:rFonts w:ascii="Marianne" w:hAnsi="Marianne" w:cstheme="minorHAnsi"/>
                <w:sz w:val="20"/>
                <w:szCs w:val="20"/>
              </w:rPr>
              <w:t xml:space="preserve">de </w:t>
            </w:r>
            <w:r w:rsidR="00B85F9B" w:rsidRPr="00D44994">
              <w:rPr>
                <w:rFonts w:ascii="Marianne" w:hAnsi="Marianne" w:cstheme="minorHAnsi"/>
                <w:sz w:val="20"/>
                <w:szCs w:val="20"/>
              </w:rPr>
              <w:t>l’équipe technique proposée, compétences, complémentarité</w:t>
            </w:r>
            <w:r w:rsidR="007104EA" w:rsidRPr="00D44994">
              <w:rPr>
                <w:rFonts w:ascii="Marianne" w:hAnsi="Marianne" w:cstheme="minorHAnsi"/>
                <w:sz w:val="20"/>
                <w:szCs w:val="20"/>
              </w:rPr>
              <w:t xml:space="preserve">, expérience dans des chantiers de mêmes </w:t>
            </w:r>
          </w:p>
        </w:tc>
        <w:tc>
          <w:tcPr>
            <w:tcW w:w="1279" w:type="dxa"/>
            <w:tcBorders>
              <w:top w:val="single" w:sz="4" w:space="0" w:color="auto"/>
              <w:left w:val="single" w:sz="4" w:space="0" w:color="auto"/>
              <w:bottom w:val="single" w:sz="4" w:space="0" w:color="auto"/>
              <w:right w:val="single" w:sz="4" w:space="0" w:color="auto"/>
            </w:tcBorders>
            <w:vAlign w:val="center"/>
          </w:tcPr>
          <w:p w14:paraId="5430DB63" w14:textId="0938E9CF" w:rsidR="00000D60" w:rsidRPr="00D44994" w:rsidRDefault="003E6165" w:rsidP="00E05883">
            <w:pPr>
              <w:jc w:val="both"/>
              <w:rPr>
                <w:rFonts w:ascii="Marianne" w:hAnsi="Marianne" w:cstheme="minorHAnsi"/>
                <w:sz w:val="20"/>
                <w:szCs w:val="20"/>
              </w:rPr>
            </w:pPr>
            <w:r>
              <w:rPr>
                <w:rFonts w:ascii="Marianne" w:hAnsi="Marianne" w:cstheme="minorHAnsi"/>
                <w:sz w:val="20"/>
                <w:szCs w:val="20"/>
              </w:rPr>
              <w:t>5</w:t>
            </w:r>
            <w:r w:rsidR="00000D60" w:rsidRPr="00D44994">
              <w:rPr>
                <w:rFonts w:ascii="Marianne" w:hAnsi="Marianne" w:cstheme="minorHAnsi"/>
                <w:sz w:val="20"/>
                <w:szCs w:val="20"/>
              </w:rPr>
              <w:t xml:space="preserve"> points</w:t>
            </w:r>
          </w:p>
        </w:tc>
      </w:tr>
      <w:tr w:rsidR="007F5148" w:rsidRPr="00D44994" w14:paraId="25334340" w14:textId="77777777" w:rsidTr="007F5148">
        <w:tc>
          <w:tcPr>
            <w:tcW w:w="430" w:type="dxa"/>
            <w:tcBorders>
              <w:top w:val="single" w:sz="4" w:space="0" w:color="auto"/>
              <w:left w:val="single" w:sz="4" w:space="0" w:color="auto"/>
              <w:bottom w:val="single" w:sz="4" w:space="0" w:color="auto"/>
              <w:right w:val="single" w:sz="4" w:space="0" w:color="auto"/>
            </w:tcBorders>
            <w:vAlign w:val="center"/>
          </w:tcPr>
          <w:p w14:paraId="23AEFA72" w14:textId="1EC0437B" w:rsidR="00000D60" w:rsidRPr="00D44994" w:rsidRDefault="00000D60" w:rsidP="00976B20">
            <w:pPr>
              <w:jc w:val="both"/>
              <w:rPr>
                <w:rFonts w:ascii="Marianne" w:hAnsi="Marianne" w:cstheme="minorHAnsi"/>
                <w:sz w:val="20"/>
                <w:szCs w:val="20"/>
              </w:rPr>
            </w:pPr>
            <w:r w:rsidRPr="00D44994">
              <w:rPr>
                <w:rFonts w:ascii="Marianne" w:hAnsi="Marianne" w:cstheme="minorHAnsi"/>
                <w:sz w:val="20"/>
                <w:szCs w:val="20"/>
              </w:rPr>
              <w:t>1.2</w:t>
            </w:r>
          </w:p>
        </w:tc>
        <w:tc>
          <w:tcPr>
            <w:tcW w:w="7503" w:type="dxa"/>
            <w:tcBorders>
              <w:top w:val="single" w:sz="4" w:space="0" w:color="auto"/>
              <w:left w:val="single" w:sz="4" w:space="0" w:color="auto"/>
              <w:bottom w:val="single" w:sz="4" w:space="0" w:color="auto"/>
              <w:right w:val="single" w:sz="4" w:space="0" w:color="auto"/>
            </w:tcBorders>
            <w:vAlign w:val="center"/>
          </w:tcPr>
          <w:p w14:paraId="0ACAB4F8" w14:textId="77777777" w:rsidR="00000D60" w:rsidRPr="00D44994" w:rsidRDefault="00000D60" w:rsidP="00976B20">
            <w:pPr>
              <w:jc w:val="both"/>
              <w:rPr>
                <w:rFonts w:ascii="Marianne" w:hAnsi="Marianne" w:cstheme="minorHAnsi"/>
                <w:sz w:val="20"/>
                <w:szCs w:val="20"/>
              </w:rPr>
            </w:pPr>
          </w:p>
          <w:p w14:paraId="1D8D417F" w14:textId="20A3E9BF" w:rsidR="00000D60" w:rsidRPr="00D44994" w:rsidRDefault="00814E63" w:rsidP="00976B20">
            <w:pPr>
              <w:jc w:val="both"/>
              <w:rPr>
                <w:rFonts w:ascii="Marianne" w:hAnsi="Marianne" w:cstheme="minorHAnsi"/>
                <w:sz w:val="20"/>
                <w:szCs w:val="20"/>
              </w:rPr>
            </w:pPr>
            <w:r w:rsidRPr="00D44994">
              <w:rPr>
                <w:rFonts w:ascii="Marianne" w:hAnsi="Marianne" w:cstheme="minorHAnsi"/>
                <w:sz w:val="20"/>
                <w:szCs w:val="20"/>
              </w:rPr>
              <w:t xml:space="preserve">Prise en compte </w:t>
            </w:r>
            <w:r w:rsidR="009F0AEA" w:rsidRPr="00D44994">
              <w:rPr>
                <w:rFonts w:ascii="Marianne" w:hAnsi="Marianne" w:cstheme="minorHAnsi"/>
                <w:sz w:val="20"/>
                <w:szCs w:val="20"/>
              </w:rPr>
              <w:t>de la Co activité sur le chantier de la cathédrale</w:t>
            </w:r>
          </w:p>
          <w:p w14:paraId="4F166FD7" w14:textId="77777777" w:rsidR="00000D60" w:rsidRPr="00D44994" w:rsidRDefault="00000D60" w:rsidP="00976B20">
            <w:pPr>
              <w:jc w:val="both"/>
              <w:rPr>
                <w:rFonts w:ascii="Marianne" w:hAnsi="Marianne" w:cstheme="minorHAnsi"/>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2ACD689E" w14:textId="78735BA0" w:rsidR="00000D60" w:rsidRPr="00D44994" w:rsidRDefault="003E6165" w:rsidP="00976B20">
            <w:pPr>
              <w:jc w:val="both"/>
              <w:rPr>
                <w:rFonts w:ascii="Marianne" w:hAnsi="Marianne" w:cstheme="minorHAnsi"/>
                <w:sz w:val="20"/>
                <w:szCs w:val="20"/>
              </w:rPr>
            </w:pPr>
            <w:r>
              <w:rPr>
                <w:rFonts w:ascii="Marianne" w:hAnsi="Marianne" w:cstheme="minorHAnsi"/>
                <w:sz w:val="20"/>
                <w:szCs w:val="20"/>
              </w:rPr>
              <w:t>5</w:t>
            </w:r>
            <w:r w:rsidR="00000D60" w:rsidRPr="00D44994">
              <w:rPr>
                <w:rFonts w:ascii="Marianne" w:hAnsi="Marianne" w:cstheme="minorHAnsi"/>
                <w:sz w:val="20"/>
                <w:szCs w:val="20"/>
              </w:rPr>
              <w:t xml:space="preserve"> points</w:t>
            </w:r>
          </w:p>
        </w:tc>
      </w:tr>
      <w:tr w:rsidR="00BD600C" w:rsidRPr="00D44994" w14:paraId="5AC995DD" w14:textId="77777777" w:rsidTr="007F5148">
        <w:tc>
          <w:tcPr>
            <w:tcW w:w="430" w:type="dxa"/>
            <w:tcBorders>
              <w:top w:val="single" w:sz="4" w:space="0" w:color="auto"/>
              <w:left w:val="single" w:sz="4" w:space="0" w:color="auto"/>
              <w:bottom w:val="single" w:sz="4" w:space="0" w:color="auto"/>
              <w:right w:val="single" w:sz="4" w:space="0" w:color="auto"/>
            </w:tcBorders>
            <w:vAlign w:val="center"/>
          </w:tcPr>
          <w:p w14:paraId="4CE9CF89" w14:textId="08E798F0" w:rsidR="00BD600C" w:rsidRPr="00D44994" w:rsidRDefault="00BD600C" w:rsidP="00976B20">
            <w:pPr>
              <w:jc w:val="both"/>
              <w:rPr>
                <w:rFonts w:ascii="Marianne" w:hAnsi="Marianne" w:cstheme="minorHAnsi"/>
                <w:sz w:val="20"/>
                <w:szCs w:val="20"/>
              </w:rPr>
            </w:pPr>
            <w:r w:rsidRPr="00D44994">
              <w:rPr>
                <w:rFonts w:ascii="Marianne" w:hAnsi="Marianne" w:cstheme="minorHAnsi"/>
                <w:sz w:val="20"/>
                <w:szCs w:val="20"/>
              </w:rPr>
              <w:t>1.3</w:t>
            </w:r>
          </w:p>
        </w:tc>
        <w:tc>
          <w:tcPr>
            <w:tcW w:w="7503" w:type="dxa"/>
            <w:tcBorders>
              <w:top w:val="single" w:sz="4" w:space="0" w:color="auto"/>
              <w:left w:val="single" w:sz="4" w:space="0" w:color="auto"/>
              <w:bottom w:val="single" w:sz="4" w:space="0" w:color="auto"/>
              <w:right w:val="single" w:sz="4" w:space="0" w:color="auto"/>
            </w:tcBorders>
            <w:vAlign w:val="center"/>
          </w:tcPr>
          <w:p w14:paraId="4C9257A9" w14:textId="7F2E355E" w:rsidR="00BD600C" w:rsidRPr="00D44994" w:rsidRDefault="00841968" w:rsidP="00976B20">
            <w:pPr>
              <w:jc w:val="both"/>
              <w:rPr>
                <w:rFonts w:ascii="Marianne" w:hAnsi="Marianne" w:cstheme="minorHAnsi"/>
                <w:sz w:val="20"/>
                <w:szCs w:val="20"/>
              </w:rPr>
            </w:pPr>
            <w:r w:rsidRPr="00D44994">
              <w:rPr>
                <w:rFonts w:ascii="Marianne" w:hAnsi="Marianne" w:cstheme="minorHAnsi"/>
                <w:sz w:val="20"/>
                <w:szCs w:val="20"/>
              </w:rPr>
              <w:t xml:space="preserve">Pertinence et précision </w:t>
            </w:r>
            <w:r w:rsidR="00BD600C" w:rsidRPr="00D44994">
              <w:rPr>
                <w:rFonts w:ascii="Marianne" w:hAnsi="Marianne" w:cstheme="minorHAnsi"/>
                <w:sz w:val="20"/>
                <w:szCs w:val="20"/>
              </w:rPr>
              <w:t>de la méthodologie d’exécution des</w:t>
            </w:r>
            <w:r w:rsidR="0060361A" w:rsidRPr="00D44994">
              <w:rPr>
                <w:rFonts w:ascii="Marianne" w:hAnsi="Marianne" w:cstheme="minorHAnsi"/>
                <w:sz w:val="20"/>
                <w:szCs w:val="20"/>
              </w:rPr>
              <w:t xml:space="preserve"> travaux</w:t>
            </w:r>
            <w:r w:rsidR="00BD600C" w:rsidRPr="00D44994">
              <w:rPr>
                <w:rFonts w:ascii="Marianne" w:hAnsi="Marianne" w:cstheme="minorHAnsi"/>
                <w:sz w:val="20"/>
                <w:szCs w:val="20"/>
              </w:rPr>
              <w:t xml:space="preserve"> (éléments détaillés dans le sous-dossier B2)</w:t>
            </w:r>
            <w:r w:rsidR="00AF1FB0" w:rsidRPr="00D44994">
              <w:rPr>
                <w:rFonts w:ascii="Marianne" w:hAnsi="Marianne" w:cstheme="minorHAnsi"/>
                <w:sz w:val="20"/>
                <w:szCs w:val="20"/>
              </w:rPr>
              <w:t xml:space="preserve">, et notamment : </w:t>
            </w:r>
          </w:p>
          <w:p w14:paraId="334AE869" w14:textId="77777777" w:rsidR="00AF1FB0" w:rsidRPr="00D44994" w:rsidRDefault="00AF1FB0" w:rsidP="00976B20">
            <w:pPr>
              <w:jc w:val="both"/>
              <w:rPr>
                <w:rFonts w:ascii="Marianne" w:hAnsi="Marianne" w:cstheme="minorHAnsi"/>
                <w:sz w:val="20"/>
                <w:szCs w:val="20"/>
              </w:rPr>
            </w:pPr>
          </w:p>
          <w:p w14:paraId="1F8FE949" w14:textId="3C7E827F" w:rsidR="00AB1E31" w:rsidRPr="00D44994" w:rsidRDefault="00AB1E31" w:rsidP="0060361A">
            <w:pPr>
              <w:jc w:val="both"/>
              <w:rPr>
                <w:rFonts w:ascii="Marianne" w:hAnsi="Marianne" w:cstheme="minorHAnsi"/>
                <w:sz w:val="20"/>
                <w:szCs w:val="20"/>
              </w:rPr>
            </w:pPr>
            <w:r w:rsidRPr="00D44994">
              <w:rPr>
                <w:rFonts w:ascii="Marianne" w:hAnsi="Marianne" w:cstheme="minorHAnsi"/>
                <w:sz w:val="20"/>
                <w:szCs w:val="20"/>
              </w:rPr>
              <w:t>Lot 1</w:t>
            </w:r>
            <w:r w:rsidR="0060361A" w:rsidRPr="00D44994">
              <w:rPr>
                <w:rFonts w:ascii="Marianne" w:hAnsi="Marianne" w:cstheme="minorHAnsi"/>
                <w:sz w:val="20"/>
                <w:szCs w:val="20"/>
              </w:rPr>
              <w:t> :</w:t>
            </w:r>
            <w:r w:rsidR="00FB01D9" w:rsidRPr="00D44994">
              <w:rPr>
                <w:rFonts w:ascii="Marianne" w:hAnsi="Marianne" w:cstheme="minorHAnsi"/>
                <w:sz w:val="20"/>
                <w:szCs w:val="20"/>
              </w:rPr>
              <w:t xml:space="preserve"> </w:t>
            </w:r>
            <w:r w:rsidRPr="00D44994">
              <w:rPr>
                <w:rFonts w:ascii="Marianne" w:hAnsi="Marianne" w:cstheme="minorHAnsi"/>
                <w:sz w:val="20"/>
                <w:szCs w:val="20"/>
              </w:rPr>
              <w:t xml:space="preserve">    </w:t>
            </w:r>
          </w:p>
          <w:p w14:paraId="61A728C5" w14:textId="7F9E9C69" w:rsidR="00AF1FB0" w:rsidRPr="00D44994" w:rsidRDefault="009F0AEA" w:rsidP="009F0AE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 xml:space="preserve">Proposition </w:t>
            </w:r>
            <w:r w:rsidR="009E05B9" w:rsidRPr="00D44994">
              <w:rPr>
                <w:rFonts w:ascii="Marianne" w:hAnsi="Marianne" w:cstheme="minorHAnsi"/>
                <w:sz w:val="20"/>
                <w:szCs w:val="20"/>
              </w:rPr>
              <w:t>d’installations de chantier</w:t>
            </w:r>
            <w:r w:rsidR="006667E7" w:rsidRPr="00D44994">
              <w:rPr>
                <w:rFonts w:ascii="Marianne" w:hAnsi="Marianne" w:cstheme="minorHAnsi"/>
                <w:sz w:val="20"/>
                <w:szCs w:val="20"/>
              </w:rPr>
              <w:t xml:space="preserve"> </w:t>
            </w:r>
            <w:r w:rsidR="0032690A" w:rsidRPr="00D44994">
              <w:rPr>
                <w:rFonts w:ascii="Marianne" w:hAnsi="Marianne" w:cstheme="minorHAnsi"/>
                <w:sz w:val="20"/>
                <w:szCs w:val="20"/>
              </w:rPr>
              <w:t>(organisation</w:t>
            </w:r>
            <w:r w:rsidR="006667E7" w:rsidRPr="00D44994">
              <w:rPr>
                <w:rFonts w:ascii="Marianne" w:hAnsi="Marianne" w:cstheme="minorHAnsi"/>
                <w:sz w:val="20"/>
                <w:szCs w:val="20"/>
              </w:rPr>
              <w:t xml:space="preserve"> base vie) </w:t>
            </w:r>
          </w:p>
          <w:p w14:paraId="0B43B24D" w14:textId="24D8C176" w:rsidR="00AF1FB0" w:rsidRPr="00D44994" w:rsidRDefault="009F0AEA" w:rsidP="00976B20">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Prise en compte de la sécurité du site</w:t>
            </w:r>
            <w:r w:rsidR="003F5A78" w:rsidRPr="00D44994">
              <w:rPr>
                <w:rFonts w:ascii="Marianne" w:hAnsi="Marianne" w:cstheme="minorHAnsi"/>
                <w:sz w:val="20"/>
                <w:szCs w:val="20"/>
              </w:rPr>
              <w:t xml:space="preserve"> (inoccupé la nuit)</w:t>
            </w:r>
          </w:p>
          <w:p w14:paraId="2A82A1BD" w14:textId="53DE7D30" w:rsidR="0032690A" w:rsidRPr="00D44994" w:rsidRDefault="0032690A" w:rsidP="0032690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 xml:space="preserve">Principe de mise en œuvre des échafaudages, de l’escalier, des passerelles, de la plate-forme de travail, </w:t>
            </w:r>
            <w:proofErr w:type="spellStart"/>
            <w:r w:rsidRPr="00D44994">
              <w:rPr>
                <w:rFonts w:ascii="Marianne" w:hAnsi="Marianne" w:cstheme="minorHAnsi"/>
                <w:sz w:val="20"/>
                <w:szCs w:val="20"/>
              </w:rPr>
              <w:t>etc</w:t>
            </w:r>
            <w:proofErr w:type="spellEnd"/>
            <w:r w:rsidRPr="00D44994">
              <w:rPr>
                <w:rFonts w:ascii="Marianne" w:hAnsi="Marianne" w:cstheme="minorHAnsi"/>
                <w:sz w:val="20"/>
                <w:szCs w:val="20"/>
              </w:rPr>
              <w:t xml:space="preserve">, notamment au regard des contraintes du site. </w:t>
            </w:r>
          </w:p>
          <w:p w14:paraId="7F5C53A1" w14:textId="72915CA2" w:rsidR="00586FF3" w:rsidRPr="00D44994" w:rsidRDefault="009F0AEA" w:rsidP="009F0AE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Sécurisation des zones de chantier à l’extérieur et à l’intérieur de la cathédrale</w:t>
            </w:r>
          </w:p>
          <w:p w14:paraId="4D9B9B9A" w14:textId="13905999" w:rsidR="003F5A78" w:rsidRPr="00D44994" w:rsidRDefault="003F5A78" w:rsidP="003F5A78">
            <w:pPr>
              <w:pStyle w:val="Paragraphedeliste"/>
              <w:ind w:left="1069"/>
              <w:jc w:val="both"/>
              <w:rPr>
                <w:rFonts w:ascii="Marianne" w:hAnsi="Marianne" w:cstheme="minorHAnsi"/>
                <w:sz w:val="20"/>
                <w:szCs w:val="20"/>
              </w:rPr>
            </w:pPr>
            <w:r w:rsidRPr="00D44994">
              <w:rPr>
                <w:rFonts w:ascii="Marianne" w:hAnsi="Marianne" w:cstheme="minorHAnsi"/>
                <w:sz w:val="20"/>
                <w:szCs w:val="20"/>
              </w:rPr>
              <w:t>(</w:t>
            </w:r>
            <w:r w:rsidR="000C3A99" w:rsidRPr="00D44994">
              <w:rPr>
                <w:rFonts w:ascii="Marianne" w:hAnsi="Marianne" w:cstheme="minorHAnsi"/>
                <w:sz w:val="20"/>
                <w:szCs w:val="20"/>
              </w:rPr>
              <w:t>Site</w:t>
            </w:r>
            <w:r w:rsidRPr="00D44994">
              <w:rPr>
                <w:rFonts w:ascii="Marianne" w:hAnsi="Marianne" w:cstheme="minorHAnsi"/>
                <w:sz w:val="20"/>
                <w:szCs w:val="20"/>
              </w:rPr>
              <w:t xml:space="preserve"> inoccupé la nuit)</w:t>
            </w:r>
          </w:p>
          <w:p w14:paraId="28602FD5" w14:textId="772B249E" w:rsidR="00E5302A" w:rsidRPr="00D44994" w:rsidRDefault="00E5302A" w:rsidP="00E5302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Travaux préalables,</w:t>
            </w:r>
            <w:r w:rsidR="009F0AEA" w:rsidRPr="00D44994">
              <w:rPr>
                <w:rFonts w:ascii="Marianne" w:hAnsi="Marianne" w:cstheme="minorHAnsi"/>
                <w:sz w:val="20"/>
                <w:szCs w:val="20"/>
              </w:rPr>
              <w:t xml:space="preserve"> analyse et relevés, calepinage</w:t>
            </w:r>
            <w:r w:rsidR="003F5A78" w:rsidRPr="00D44994">
              <w:rPr>
                <w:rFonts w:ascii="Marianne" w:hAnsi="Marianne" w:cstheme="minorHAnsi"/>
                <w:sz w:val="20"/>
                <w:szCs w:val="20"/>
              </w:rPr>
              <w:t xml:space="preserve"> des maçonneries</w:t>
            </w:r>
          </w:p>
          <w:p w14:paraId="6E5A8893" w14:textId="717F34C5" w:rsidR="009F0AEA" w:rsidRPr="00D44994" w:rsidRDefault="009F0AEA" w:rsidP="00E5302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Proposition de remplacement des pierres, analyse et choix des pierres de remplacement</w:t>
            </w:r>
          </w:p>
          <w:p w14:paraId="3AC7E882" w14:textId="03973669" w:rsidR="003F5A78" w:rsidRPr="00D44994" w:rsidRDefault="003F5A78" w:rsidP="000C3A99">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Méthodologie de travaux</w:t>
            </w:r>
          </w:p>
          <w:p w14:paraId="2EF8F87C" w14:textId="1FBDCAA3" w:rsidR="009F0AEA" w:rsidRPr="00D44994" w:rsidRDefault="009F0AEA" w:rsidP="009F0AEA">
            <w:pPr>
              <w:jc w:val="both"/>
              <w:rPr>
                <w:rFonts w:ascii="Marianne" w:hAnsi="Marianne" w:cstheme="minorHAnsi"/>
                <w:sz w:val="20"/>
                <w:szCs w:val="20"/>
              </w:rPr>
            </w:pPr>
          </w:p>
          <w:p w14:paraId="1763F5BC" w14:textId="3EBCCD46" w:rsidR="003F5A78" w:rsidRPr="00D44994" w:rsidRDefault="00E5302A" w:rsidP="00E5302A">
            <w:pPr>
              <w:jc w:val="both"/>
              <w:rPr>
                <w:rFonts w:ascii="Marianne" w:hAnsi="Marianne" w:cstheme="minorHAnsi"/>
                <w:sz w:val="20"/>
                <w:szCs w:val="20"/>
              </w:rPr>
            </w:pPr>
            <w:r w:rsidRPr="00D44994">
              <w:rPr>
                <w:rFonts w:ascii="Marianne" w:hAnsi="Marianne" w:cstheme="minorHAnsi"/>
                <w:sz w:val="20"/>
                <w:szCs w:val="20"/>
              </w:rPr>
              <w:t>L</w:t>
            </w:r>
            <w:r w:rsidR="009E05B9" w:rsidRPr="00D44994">
              <w:rPr>
                <w:rFonts w:ascii="Marianne" w:hAnsi="Marianne" w:cstheme="minorHAnsi"/>
                <w:sz w:val="20"/>
                <w:szCs w:val="20"/>
              </w:rPr>
              <w:t>ot 2</w:t>
            </w:r>
            <w:r w:rsidR="003F5A78" w:rsidRPr="00D44994">
              <w:rPr>
                <w:rFonts w:ascii="Marianne" w:hAnsi="Marianne" w:cstheme="minorHAnsi"/>
                <w:sz w:val="20"/>
                <w:szCs w:val="20"/>
              </w:rPr>
              <w:t xml:space="preserve"> </w:t>
            </w:r>
            <w:r w:rsidRPr="00D44994">
              <w:rPr>
                <w:rFonts w:ascii="Marianne" w:hAnsi="Marianne" w:cstheme="minorHAnsi"/>
                <w:sz w:val="20"/>
                <w:szCs w:val="20"/>
              </w:rPr>
              <w:t xml:space="preserve">:  </w:t>
            </w:r>
            <w:r w:rsidR="00C75EEB" w:rsidRPr="00D44994">
              <w:rPr>
                <w:rFonts w:ascii="Marianne" w:hAnsi="Marianne" w:cstheme="minorHAnsi"/>
                <w:sz w:val="20"/>
                <w:szCs w:val="20"/>
              </w:rPr>
              <w:t xml:space="preserve">  - Travaux préalables, esquisses, relevés et constat d’état</w:t>
            </w:r>
          </w:p>
          <w:p w14:paraId="09C388D7" w14:textId="289C9AD1" w:rsidR="00E5302A" w:rsidRPr="00D44994" w:rsidRDefault="00E5302A" w:rsidP="003F5A78">
            <w:pPr>
              <w:pStyle w:val="Paragraphedeliste"/>
              <w:ind w:left="1069"/>
              <w:jc w:val="both"/>
              <w:rPr>
                <w:rFonts w:ascii="Marianne" w:hAnsi="Marianne" w:cstheme="minorHAnsi"/>
                <w:sz w:val="20"/>
                <w:szCs w:val="20"/>
              </w:rPr>
            </w:pPr>
          </w:p>
          <w:p w14:paraId="088AC88F" w14:textId="1696CC79" w:rsidR="003F5A78" w:rsidRPr="00D44994" w:rsidRDefault="003F5A78" w:rsidP="003F5A78">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Prise en compte de la sécurité du site (site inoccupé la nuit)</w:t>
            </w:r>
          </w:p>
          <w:p w14:paraId="322EFA6D" w14:textId="128F08EE" w:rsidR="009E05B9" w:rsidRPr="00D44994" w:rsidRDefault="009E05B9" w:rsidP="009E05B9">
            <w:pPr>
              <w:jc w:val="both"/>
              <w:rPr>
                <w:rFonts w:ascii="Marianne" w:hAnsi="Marianne" w:cstheme="minorHAnsi"/>
                <w:sz w:val="20"/>
                <w:szCs w:val="20"/>
              </w:rPr>
            </w:pPr>
          </w:p>
          <w:p w14:paraId="2FFBEE0D" w14:textId="356E1120" w:rsidR="009E05B9" w:rsidRPr="00D44994" w:rsidRDefault="009E05B9" w:rsidP="009E05B9">
            <w:pPr>
              <w:jc w:val="both"/>
              <w:rPr>
                <w:rFonts w:ascii="Marianne" w:hAnsi="Marianne" w:cstheme="minorHAnsi"/>
                <w:sz w:val="20"/>
                <w:szCs w:val="20"/>
              </w:rPr>
            </w:pPr>
            <w:r w:rsidRPr="00D44994">
              <w:rPr>
                <w:rFonts w:ascii="Marianne" w:hAnsi="Marianne" w:cstheme="minorHAnsi"/>
                <w:sz w:val="20"/>
                <w:szCs w:val="20"/>
              </w:rPr>
              <w:t>Lot 3 :    - Travaux préalables, esquisses, relevés et constat d’état</w:t>
            </w:r>
          </w:p>
          <w:p w14:paraId="6EE8361F" w14:textId="77777777" w:rsidR="009E05B9" w:rsidRPr="00D44994" w:rsidRDefault="009E05B9" w:rsidP="009E05B9">
            <w:pPr>
              <w:pStyle w:val="Paragraphedeliste"/>
              <w:ind w:left="1069"/>
              <w:jc w:val="both"/>
              <w:rPr>
                <w:rFonts w:ascii="Marianne" w:hAnsi="Marianne" w:cstheme="minorHAnsi"/>
                <w:sz w:val="20"/>
                <w:szCs w:val="20"/>
              </w:rPr>
            </w:pPr>
          </w:p>
          <w:p w14:paraId="5D713573" w14:textId="77777777" w:rsidR="009E05B9" w:rsidRPr="00D44994" w:rsidRDefault="009E05B9" w:rsidP="009E05B9">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Prise en compte de la sécurité du site (site inoccupé la nuit)</w:t>
            </w:r>
          </w:p>
          <w:p w14:paraId="1456451E" w14:textId="77777777" w:rsidR="009E05B9" w:rsidRPr="00D44994" w:rsidRDefault="009E05B9" w:rsidP="009E05B9">
            <w:pPr>
              <w:jc w:val="both"/>
              <w:rPr>
                <w:rFonts w:ascii="Marianne" w:hAnsi="Marianne" w:cstheme="minorHAnsi"/>
                <w:sz w:val="20"/>
                <w:szCs w:val="20"/>
              </w:rPr>
            </w:pPr>
          </w:p>
          <w:p w14:paraId="0EC2B095" w14:textId="77777777" w:rsidR="003F5A78" w:rsidRPr="00D44994" w:rsidRDefault="003F5A78" w:rsidP="003F5A78">
            <w:pPr>
              <w:pStyle w:val="Paragraphedeliste"/>
              <w:ind w:left="1069"/>
              <w:jc w:val="both"/>
              <w:rPr>
                <w:rFonts w:ascii="Marianne" w:hAnsi="Marianne" w:cstheme="minorHAnsi"/>
                <w:sz w:val="20"/>
                <w:szCs w:val="20"/>
              </w:rPr>
            </w:pPr>
          </w:p>
          <w:p w14:paraId="45CDC980" w14:textId="5660F725" w:rsidR="00C75EEB" w:rsidRPr="00D44994" w:rsidRDefault="00C75EEB" w:rsidP="00C75EEB">
            <w:pPr>
              <w:jc w:val="both"/>
              <w:rPr>
                <w:rFonts w:ascii="Marianne" w:hAnsi="Marianne" w:cstheme="minorHAnsi"/>
                <w:sz w:val="20"/>
                <w:szCs w:val="20"/>
              </w:rPr>
            </w:pPr>
            <w:r w:rsidRPr="00D44994">
              <w:rPr>
                <w:rFonts w:ascii="Marianne" w:hAnsi="Marianne" w:cstheme="minorHAnsi"/>
                <w:sz w:val="20"/>
                <w:szCs w:val="20"/>
              </w:rPr>
              <w:t>Lot 4 :    - Travaux préalables, esquisses, relevés et constat d’état</w:t>
            </w:r>
          </w:p>
          <w:p w14:paraId="02B81C41" w14:textId="77777777" w:rsidR="00C75EEB" w:rsidRPr="00D44994" w:rsidRDefault="00C75EEB" w:rsidP="00C75EEB">
            <w:pPr>
              <w:pStyle w:val="Paragraphedeliste"/>
              <w:ind w:left="1069"/>
              <w:jc w:val="both"/>
              <w:rPr>
                <w:rFonts w:ascii="Marianne" w:hAnsi="Marianne" w:cstheme="minorHAnsi"/>
                <w:sz w:val="20"/>
                <w:szCs w:val="20"/>
              </w:rPr>
            </w:pPr>
          </w:p>
          <w:p w14:paraId="39D5916D" w14:textId="77777777" w:rsidR="00C75EEB" w:rsidRPr="00D44994" w:rsidRDefault="00C75EEB" w:rsidP="00C75EEB">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Prise en compte de la sécurité du site (site inoccupé la nuit)</w:t>
            </w:r>
          </w:p>
          <w:p w14:paraId="10DDAA12" w14:textId="77777777" w:rsidR="003F5A78" w:rsidRPr="00D44994" w:rsidRDefault="003F5A78" w:rsidP="00E5302A">
            <w:pPr>
              <w:jc w:val="both"/>
              <w:rPr>
                <w:rFonts w:ascii="Marianne" w:hAnsi="Marianne" w:cstheme="minorHAnsi"/>
                <w:sz w:val="20"/>
                <w:szCs w:val="20"/>
              </w:rPr>
            </w:pPr>
          </w:p>
          <w:p w14:paraId="159BE74A" w14:textId="545CF11B" w:rsidR="00E5302A" w:rsidRPr="00D44994" w:rsidRDefault="00E5302A" w:rsidP="00E5302A">
            <w:pPr>
              <w:jc w:val="both"/>
              <w:rPr>
                <w:rFonts w:ascii="Marianne" w:hAnsi="Marianne" w:cstheme="minorHAnsi"/>
                <w:sz w:val="20"/>
                <w:szCs w:val="20"/>
              </w:rPr>
            </w:pPr>
          </w:p>
          <w:p w14:paraId="0C9A7161" w14:textId="747E025F" w:rsidR="00E5302A" w:rsidRPr="00D44994" w:rsidRDefault="00E5302A" w:rsidP="00E5302A">
            <w:pPr>
              <w:jc w:val="both"/>
              <w:rPr>
                <w:rFonts w:ascii="Marianne" w:hAnsi="Marianne" w:cstheme="minorHAnsi"/>
                <w:sz w:val="20"/>
                <w:szCs w:val="20"/>
              </w:rPr>
            </w:pPr>
            <w:r w:rsidRPr="00D44994">
              <w:rPr>
                <w:rFonts w:ascii="Marianne" w:hAnsi="Marianne" w:cstheme="minorHAnsi"/>
                <w:sz w:val="20"/>
                <w:szCs w:val="20"/>
              </w:rPr>
              <w:t xml:space="preserve">Lot 5 : </w:t>
            </w:r>
            <w:r w:rsidR="003F5A78" w:rsidRPr="00D44994">
              <w:rPr>
                <w:rFonts w:ascii="Marianne" w:hAnsi="Marianne" w:cstheme="minorHAnsi"/>
                <w:sz w:val="20"/>
                <w:szCs w:val="20"/>
              </w:rPr>
              <w:t xml:space="preserve">  - Travaux préalables et détermination des protocoles de restauration</w:t>
            </w:r>
          </w:p>
          <w:p w14:paraId="66EF5DC8" w14:textId="3D503D11" w:rsidR="00E5302A" w:rsidRPr="00D44994" w:rsidRDefault="003F5A78" w:rsidP="00E5302A">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t>Prise en compte de la sécurité du site (site inoccupé la nuit)</w:t>
            </w:r>
          </w:p>
          <w:p w14:paraId="4A439083" w14:textId="33F2BF36" w:rsidR="006667E7" w:rsidRPr="00D44994" w:rsidRDefault="006667E7" w:rsidP="006667E7">
            <w:pPr>
              <w:pStyle w:val="Paragraphedeliste"/>
              <w:numPr>
                <w:ilvl w:val="0"/>
                <w:numId w:val="1"/>
              </w:numPr>
              <w:jc w:val="both"/>
              <w:rPr>
                <w:rFonts w:ascii="Marianne" w:hAnsi="Marianne" w:cstheme="minorHAnsi"/>
                <w:sz w:val="20"/>
                <w:szCs w:val="20"/>
              </w:rPr>
            </w:pPr>
            <w:r w:rsidRPr="00D44994">
              <w:rPr>
                <w:rFonts w:ascii="Marianne" w:hAnsi="Marianne" w:cstheme="minorHAnsi"/>
                <w:sz w:val="20"/>
                <w:szCs w:val="20"/>
              </w:rPr>
              <w:lastRenderedPageBreak/>
              <w:t>Principes de mise en œuvre des cheminements des câbles et intégration des appareillages dans le monument ancien.</w:t>
            </w:r>
          </w:p>
          <w:p w14:paraId="2B91E54E" w14:textId="77777777" w:rsidR="00E5302A" w:rsidRPr="00D44994" w:rsidRDefault="00E5302A" w:rsidP="00E5302A">
            <w:pPr>
              <w:jc w:val="both"/>
              <w:rPr>
                <w:rFonts w:ascii="Marianne" w:hAnsi="Marianne" w:cstheme="minorHAnsi"/>
                <w:sz w:val="20"/>
                <w:szCs w:val="20"/>
              </w:rPr>
            </w:pPr>
          </w:p>
          <w:p w14:paraId="09AB10F2" w14:textId="77777777" w:rsidR="00E5302A" w:rsidRPr="00D44994" w:rsidRDefault="00E5302A" w:rsidP="00E5302A">
            <w:pPr>
              <w:jc w:val="both"/>
              <w:rPr>
                <w:rFonts w:ascii="Marianne" w:hAnsi="Marianne" w:cstheme="minorHAnsi"/>
                <w:sz w:val="20"/>
                <w:szCs w:val="20"/>
              </w:rPr>
            </w:pPr>
          </w:p>
          <w:p w14:paraId="40CBA099" w14:textId="3F1BE55A" w:rsidR="00AF1FB0" w:rsidRPr="00D44994" w:rsidRDefault="00AF1FB0" w:rsidP="0060361A">
            <w:pPr>
              <w:pStyle w:val="Paragraphedeliste"/>
              <w:ind w:left="1069"/>
              <w:jc w:val="both"/>
              <w:rPr>
                <w:rFonts w:ascii="Marianne" w:hAnsi="Marianne" w:cstheme="minorHAnsi"/>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14:paraId="5EDCE1A6" w14:textId="25C58A86" w:rsidR="00BD600C" w:rsidRPr="00D44994" w:rsidRDefault="003E6165" w:rsidP="00976B20">
            <w:pPr>
              <w:jc w:val="both"/>
              <w:rPr>
                <w:rFonts w:ascii="Marianne" w:hAnsi="Marianne" w:cstheme="minorHAnsi"/>
                <w:sz w:val="20"/>
                <w:szCs w:val="20"/>
              </w:rPr>
            </w:pPr>
            <w:r>
              <w:rPr>
                <w:rFonts w:ascii="Marianne" w:hAnsi="Marianne" w:cstheme="minorHAnsi"/>
                <w:sz w:val="20"/>
                <w:szCs w:val="20"/>
              </w:rPr>
              <w:lastRenderedPageBreak/>
              <w:t>40</w:t>
            </w:r>
            <w:r w:rsidR="00E5302A" w:rsidRPr="00D44994">
              <w:rPr>
                <w:rFonts w:ascii="Marianne" w:hAnsi="Marianne" w:cstheme="minorHAnsi"/>
                <w:sz w:val="20"/>
                <w:szCs w:val="20"/>
              </w:rPr>
              <w:t xml:space="preserve"> points</w:t>
            </w:r>
          </w:p>
        </w:tc>
      </w:tr>
      <w:tr w:rsidR="00AD6896" w:rsidRPr="00D44994" w14:paraId="3E77DF30" w14:textId="77777777" w:rsidTr="00AD6896">
        <w:tc>
          <w:tcPr>
            <w:tcW w:w="430" w:type="dxa"/>
            <w:tcBorders>
              <w:top w:val="single" w:sz="4" w:space="0" w:color="auto"/>
              <w:left w:val="single" w:sz="4" w:space="0" w:color="auto"/>
              <w:bottom w:val="single" w:sz="4" w:space="0" w:color="auto"/>
              <w:right w:val="single" w:sz="4" w:space="0" w:color="auto"/>
            </w:tcBorders>
            <w:vAlign w:val="center"/>
          </w:tcPr>
          <w:p w14:paraId="2CA0D7CD" w14:textId="50881811" w:rsidR="00AD6896" w:rsidRPr="00D44994" w:rsidRDefault="00AD6896" w:rsidP="00976B20">
            <w:pPr>
              <w:jc w:val="both"/>
              <w:rPr>
                <w:rFonts w:ascii="Marianne" w:hAnsi="Marianne" w:cstheme="minorHAnsi"/>
                <w:sz w:val="20"/>
                <w:szCs w:val="20"/>
              </w:rPr>
            </w:pPr>
            <w:r w:rsidRPr="00D44994">
              <w:rPr>
                <w:rFonts w:ascii="Marianne" w:hAnsi="Marianne" w:cstheme="minorHAnsi"/>
                <w:sz w:val="20"/>
                <w:szCs w:val="20"/>
              </w:rPr>
              <w:t>1.</w:t>
            </w:r>
            <w:r w:rsidR="00BD600C" w:rsidRPr="00D44994">
              <w:rPr>
                <w:rFonts w:ascii="Marianne" w:hAnsi="Marianne" w:cstheme="minorHAnsi"/>
                <w:sz w:val="20"/>
                <w:szCs w:val="20"/>
              </w:rPr>
              <w:t>4</w:t>
            </w:r>
          </w:p>
        </w:tc>
        <w:tc>
          <w:tcPr>
            <w:tcW w:w="7503" w:type="dxa"/>
            <w:tcBorders>
              <w:top w:val="single" w:sz="4" w:space="0" w:color="auto"/>
              <w:left w:val="single" w:sz="4" w:space="0" w:color="auto"/>
              <w:bottom w:val="single" w:sz="4" w:space="0" w:color="auto"/>
              <w:right w:val="single" w:sz="4" w:space="0" w:color="auto"/>
            </w:tcBorders>
            <w:vAlign w:val="center"/>
          </w:tcPr>
          <w:p w14:paraId="31839184" w14:textId="77777777" w:rsidR="00AD6896" w:rsidRPr="00D44994" w:rsidRDefault="00AD6896" w:rsidP="00976B20">
            <w:pPr>
              <w:jc w:val="both"/>
              <w:rPr>
                <w:rFonts w:ascii="Marianne" w:hAnsi="Marianne" w:cstheme="minorHAnsi"/>
                <w:color w:val="000000" w:themeColor="text1"/>
                <w:sz w:val="20"/>
                <w:szCs w:val="20"/>
              </w:rPr>
            </w:pPr>
          </w:p>
          <w:p w14:paraId="7BD03B3F" w14:textId="14F4B49E" w:rsidR="00AD6896" w:rsidRPr="00D44994" w:rsidRDefault="00AD6896" w:rsidP="00632163">
            <w:pPr>
              <w:jc w:val="both"/>
              <w:rPr>
                <w:rFonts w:ascii="Marianne" w:hAnsi="Marianne" w:cstheme="minorHAnsi"/>
                <w:color w:val="000000" w:themeColor="text1"/>
                <w:sz w:val="20"/>
                <w:szCs w:val="20"/>
              </w:rPr>
            </w:pPr>
            <w:r w:rsidRPr="00D44994">
              <w:rPr>
                <w:rFonts w:ascii="Marianne" w:hAnsi="Marianne" w:cstheme="minorHAnsi"/>
                <w:color w:val="000000" w:themeColor="text1"/>
                <w:sz w:val="20"/>
                <w:szCs w:val="20"/>
              </w:rPr>
              <w:t xml:space="preserve">Pertinence du choix des produits, matériels et matériaux </w:t>
            </w:r>
          </w:p>
        </w:tc>
        <w:tc>
          <w:tcPr>
            <w:tcW w:w="1279" w:type="dxa"/>
            <w:tcBorders>
              <w:top w:val="single" w:sz="4" w:space="0" w:color="auto"/>
              <w:left w:val="single" w:sz="4" w:space="0" w:color="auto"/>
              <w:bottom w:val="single" w:sz="4" w:space="0" w:color="auto"/>
              <w:right w:val="single" w:sz="4" w:space="0" w:color="auto"/>
            </w:tcBorders>
            <w:vAlign w:val="center"/>
          </w:tcPr>
          <w:p w14:paraId="7E7DE2EF" w14:textId="14F0D739" w:rsidR="00AD6896" w:rsidRPr="00D44994" w:rsidRDefault="00BD600C" w:rsidP="00976B20">
            <w:pPr>
              <w:jc w:val="both"/>
              <w:rPr>
                <w:rFonts w:ascii="Marianne" w:hAnsi="Marianne" w:cstheme="minorHAnsi"/>
                <w:color w:val="000000" w:themeColor="text1"/>
                <w:sz w:val="20"/>
                <w:szCs w:val="20"/>
              </w:rPr>
            </w:pPr>
            <w:r w:rsidRPr="00D44994">
              <w:rPr>
                <w:rFonts w:ascii="Marianne" w:hAnsi="Marianne" w:cstheme="minorHAnsi"/>
                <w:color w:val="000000" w:themeColor="text1"/>
                <w:sz w:val="20"/>
                <w:szCs w:val="20"/>
              </w:rPr>
              <w:t>5</w:t>
            </w:r>
            <w:r w:rsidR="00AD6896" w:rsidRPr="00D44994">
              <w:rPr>
                <w:rFonts w:ascii="Marianne" w:hAnsi="Marianne" w:cstheme="minorHAnsi"/>
                <w:color w:val="000000" w:themeColor="text1"/>
                <w:sz w:val="20"/>
                <w:szCs w:val="20"/>
              </w:rPr>
              <w:t xml:space="preserve"> points</w:t>
            </w:r>
          </w:p>
        </w:tc>
      </w:tr>
      <w:tr w:rsidR="00AD6896" w:rsidRPr="00D44994" w14:paraId="34B9566F" w14:textId="77777777" w:rsidTr="00AD6896">
        <w:tc>
          <w:tcPr>
            <w:tcW w:w="430" w:type="dxa"/>
            <w:tcBorders>
              <w:top w:val="single" w:sz="4" w:space="0" w:color="auto"/>
              <w:left w:val="single" w:sz="4" w:space="0" w:color="auto"/>
              <w:bottom w:val="single" w:sz="4" w:space="0" w:color="auto"/>
              <w:right w:val="single" w:sz="4" w:space="0" w:color="auto"/>
            </w:tcBorders>
            <w:vAlign w:val="center"/>
          </w:tcPr>
          <w:p w14:paraId="17BA11BA" w14:textId="1C0DA538" w:rsidR="00AD6896" w:rsidRPr="00D44994" w:rsidRDefault="00AD6896" w:rsidP="00976B20">
            <w:pPr>
              <w:jc w:val="both"/>
              <w:rPr>
                <w:rFonts w:ascii="Marianne" w:hAnsi="Marianne" w:cstheme="minorHAnsi"/>
                <w:sz w:val="20"/>
                <w:szCs w:val="20"/>
              </w:rPr>
            </w:pPr>
            <w:r w:rsidRPr="00D44994">
              <w:rPr>
                <w:rFonts w:ascii="Marianne" w:hAnsi="Marianne" w:cstheme="minorHAnsi"/>
                <w:sz w:val="20"/>
                <w:szCs w:val="20"/>
              </w:rPr>
              <w:t>1.</w:t>
            </w:r>
            <w:r w:rsidR="00BD600C" w:rsidRPr="00D44994">
              <w:rPr>
                <w:rFonts w:ascii="Marianne" w:hAnsi="Marianne" w:cstheme="minorHAnsi"/>
                <w:sz w:val="20"/>
                <w:szCs w:val="20"/>
              </w:rPr>
              <w:t>5</w:t>
            </w:r>
          </w:p>
        </w:tc>
        <w:tc>
          <w:tcPr>
            <w:tcW w:w="7503" w:type="dxa"/>
            <w:tcBorders>
              <w:top w:val="single" w:sz="4" w:space="0" w:color="auto"/>
              <w:left w:val="single" w:sz="4" w:space="0" w:color="auto"/>
              <w:bottom w:val="single" w:sz="4" w:space="0" w:color="auto"/>
              <w:right w:val="single" w:sz="4" w:space="0" w:color="auto"/>
            </w:tcBorders>
            <w:vAlign w:val="center"/>
          </w:tcPr>
          <w:p w14:paraId="58326450" w14:textId="2B8762A2" w:rsidR="00AD6896" w:rsidRPr="00D44994" w:rsidRDefault="00D922AA" w:rsidP="00814E63">
            <w:pPr>
              <w:jc w:val="both"/>
              <w:rPr>
                <w:rFonts w:ascii="Marianne" w:hAnsi="Marianne" w:cstheme="minorHAnsi"/>
                <w:color w:val="000000" w:themeColor="text1"/>
                <w:sz w:val="20"/>
                <w:szCs w:val="20"/>
              </w:rPr>
            </w:pPr>
            <w:r>
              <w:rPr>
                <w:rFonts w:ascii="Marianne" w:hAnsi="Marianne" w:cstheme="minorHAnsi"/>
                <w:color w:val="000000" w:themeColor="text1"/>
                <w:sz w:val="20"/>
                <w:szCs w:val="20"/>
              </w:rPr>
              <w:t xml:space="preserve">Optimisation du calendrier prévisionnel </w:t>
            </w:r>
          </w:p>
        </w:tc>
        <w:tc>
          <w:tcPr>
            <w:tcW w:w="1279" w:type="dxa"/>
            <w:tcBorders>
              <w:top w:val="single" w:sz="4" w:space="0" w:color="auto"/>
              <w:left w:val="single" w:sz="4" w:space="0" w:color="auto"/>
              <w:bottom w:val="single" w:sz="4" w:space="0" w:color="auto"/>
              <w:right w:val="single" w:sz="4" w:space="0" w:color="auto"/>
            </w:tcBorders>
            <w:vAlign w:val="center"/>
          </w:tcPr>
          <w:p w14:paraId="203F3AA4" w14:textId="3BF4AF40" w:rsidR="00AD6896" w:rsidRPr="00D44994" w:rsidRDefault="003E6165" w:rsidP="00976B20">
            <w:pPr>
              <w:jc w:val="both"/>
              <w:rPr>
                <w:rFonts w:ascii="Marianne" w:hAnsi="Marianne" w:cstheme="minorHAnsi"/>
                <w:color w:val="000000" w:themeColor="text1"/>
                <w:sz w:val="20"/>
                <w:szCs w:val="20"/>
              </w:rPr>
            </w:pPr>
            <w:r>
              <w:rPr>
                <w:rFonts w:ascii="Marianne" w:hAnsi="Marianne" w:cstheme="minorHAnsi"/>
                <w:color w:val="000000" w:themeColor="text1"/>
                <w:sz w:val="20"/>
                <w:szCs w:val="20"/>
              </w:rPr>
              <w:t>5</w:t>
            </w:r>
            <w:r w:rsidR="00AD6896" w:rsidRPr="00D44994">
              <w:rPr>
                <w:rFonts w:ascii="Marianne" w:hAnsi="Marianne" w:cstheme="minorHAnsi"/>
                <w:color w:val="000000" w:themeColor="text1"/>
                <w:sz w:val="20"/>
                <w:szCs w:val="20"/>
              </w:rPr>
              <w:t xml:space="preserve"> points</w:t>
            </w:r>
          </w:p>
        </w:tc>
      </w:tr>
    </w:tbl>
    <w:p w14:paraId="61EC7414" w14:textId="77777777" w:rsidR="00000D60" w:rsidRPr="00D44994" w:rsidRDefault="00000D60" w:rsidP="00000D60">
      <w:pPr>
        <w:jc w:val="both"/>
        <w:rPr>
          <w:rFonts w:ascii="Marianne" w:hAnsi="Marianne" w:cstheme="minorHAnsi"/>
          <w:sz w:val="20"/>
          <w:szCs w:val="20"/>
        </w:rPr>
      </w:pPr>
    </w:p>
    <w:p w14:paraId="472E1276" w14:textId="77777777" w:rsidR="00000D60" w:rsidRPr="00D44994" w:rsidRDefault="00000D60" w:rsidP="00000D60">
      <w:pPr>
        <w:jc w:val="both"/>
        <w:rPr>
          <w:rFonts w:ascii="Marianne" w:hAnsi="Marianne" w:cstheme="minorHAnsi"/>
          <w:sz w:val="20"/>
          <w:szCs w:val="20"/>
          <w:u w:val="single"/>
        </w:rPr>
      </w:pPr>
      <w:r w:rsidRPr="00D44994">
        <w:rPr>
          <w:rFonts w:ascii="Marianne" w:hAnsi="Marianne" w:cstheme="minorHAnsi"/>
          <w:sz w:val="20"/>
          <w:szCs w:val="20"/>
          <w:u w:val="single"/>
        </w:rPr>
        <w:t>Méthode de notation pour l’analyse comparative des offres selon les sous-critères de la valeur technique :</w:t>
      </w:r>
    </w:p>
    <w:p w14:paraId="4D87019F" w14:textId="77777777" w:rsidR="00000D60" w:rsidRPr="00D44994" w:rsidRDefault="00000D60" w:rsidP="00000D60">
      <w:pPr>
        <w:jc w:val="both"/>
        <w:rPr>
          <w:rFonts w:ascii="Marianne" w:hAnsi="Marianne" w:cstheme="minorHAnsi"/>
          <w:sz w:val="20"/>
          <w:szCs w:val="20"/>
        </w:rPr>
      </w:pPr>
    </w:p>
    <w:p w14:paraId="4F5618E9" w14:textId="400EAA6B"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Les offres sont notées selon l’échelle de notation suivante par rapport au nombre de points maximum de chaque sous-critère</w:t>
      </w:r>
      <w:r w:rsidR="00BD3153" w:rsidRPr="00D44994">
        <w:rPr>
          <w:rFonts w:ascii="Marianne" w:hAnsi="Marianne" w:cstheme="minorHAnsi"/>
          <w:sz w:val="20"/>
          <w:szCs w:val="20"/>
        </w:rPr>
        <w:t>. La note est attribuée</w:t>
      </w:r>
      <w:r w:rsidR="00B9756E" w:rsidRPr="00D44994">
        <w:rPr>
          <w:rFonts w:ascii="Marianne" w:hAnsi="Marianne" w:cstheme="minorHAnsi"/>
          <w:sz w:val="20"/>
          <w:szCs w:val="20"/>
        </w:rPr>
        <w:t xml:space="preserve"> avec un pas d’1 point. La note obtenue </w:t>
      </w:r>
    </w:p>
    <w:p w14:paraId="0A411EF7" w14:textId="77777777" w:rsidR="00E05883" w:rsidRPr="00D44994" w:rsidRDefault="00E05883" w:rsidP="00E05883">
      <w:pPr>
        <w:jc w:val="both"/>
        <w:rPr>
          <w:rFonts w:ascii="Marianne" w:hAnsi="Marianne" w:cstheme="minorHAnsi"/>
          <w:sz w:val="20"/>
          <w:szCs w:val="20"/>
        </w:rPr>
      </w:pPr>
    </w:p>
    <w:p w14:paraId="7F4D8F0B" w14:textId="7781B6F9" w:rsidR="00E05883" w:rsidRPr="00D44994" w:rsidRDefault="00B9756E" w:rsidP="00E05883">
      <w:pPr>
        <w:pStyle w:val="Paragraphedeliste"/>
        <w:numPr>
          <w:ilvl w:val="0"/>
          <w:numId w:val="27"/>
        </w:numPr>
        <w:tabs>
          <w:tab w:val="left" w:pos="1800"/>
        </w:tabs>
        <w:jc w:val="both"/>
        <w:rPr>
          <w:rFonts w:ascii="Marianne" w:hAnsi="Marianne" w:cstheme="minorHAnsi"/>
          <w:bCs/>
          <w:noProof/>
          <w:sz w:val="20"/>
          <w:szCs w:val="20"/>
        </w:rPr>
      </w:pPr>
      <w:r w:rsidRPr="00D44994">
        <w:rPr>
          <w:rFonts w:ascii="Marianne" w:hAnsi="Marianne" w:cstheme="minorHAnsi"/>
          <w:bCs/>
          <w:noProof/>
          <w:sz w:val="20"/>
          <w:szCs w:val="20"/>
        </w:rPr>
        <w:t xml:space="preserve">De 0 </w:t>
      </w:r>
      <w:r w:rsidR="00AA3AF7" w:rsidRPr="00D44994">
        <w:rPr>
          <w:rFonts w:ascii="Marianne" w:hAnsi="Marianne" w:cstheme="minorHAnsi"/>
          <w:bCs/>
          <w:noProof/>
          <w:sz w:val="20"/>
          <w:szCs w:val="20"/>
        </w:rPr>
        <w:t>à 25% de la note maximale</w:t>
      </w:r>
      <w:r w:rsidR="00E05883" w:rsidRPr="00D44994">
        <w:rPr>
          <w:rFonts w:ascii="Marianne" w:hAnsi="Marianne" w:cstheme="minorHAnsi"/>
          <w:bCs/>
          <w:noProof/>
          <w:sz w:val="20"/>
          <w:szCs w:val="20"/>
        </w:rPr>
        <w:t xml:space="preserve"> = ne remplit pas le critère ou réponse inappropriée,</w:t>
      </w:r>
    </w:p>
    <w:p w14:paraId="5D75845E" w14:textId="2FE132CD" w:rsidR="00E05883" w:rsidRPr="00D44994" w:rsidRDefault="00AA3AF7" w:rsidP="00E05883">
      <w:pPr>
        <w:pStyle w:val="Paragraphedeliste"/>
        <w:numPr>
          <w:ilvl w:val="0"/>
          <w:numId w:val="27"/>
        </w:numPr>
        <w:tabs>
          <w:tab w:val="left" w:pos="1800"/>
        </w:tabs>
        <w:jc w:val="both"/>
        <w:rPr>
          <w:rFonts w:ascii="Marianne" w:hAnsi="Marianne" w:cstheme="minorHAnsi"/>
          <w:bCs/>
          <w:noProof/>
          <w:sz w:val="20"/>
          <w:szCs w:val="20"/>
        </w:rPr>
      </w:pPr>
      <w:r w:rsidRPr="00D44994">
        <w:rPr>
          <w:rFonts w:ascii="Marianne" w:hAnsi="Marianne" w:cstheme="minorHAnsi"/>
          <w:bCs/>
          <w:noProof/>
          <w:sz w:val="20"/>
          <w:szCs w:val="20"/>
        </w:rPr>
        <w:t xml:space="preserve">De </w:t>
      </w:r>
      <w:r w:rsidR="00E05883" w:rsidRPr="00D44994">
        <w:rPr>
          <w:rFonts w:ascii="Marianne" w:hAnsi="Marianne" w:cstheme="minorHAnsi"/>
          <w:bCs/>
          <w:noProof/>
          <w:sz w:val="20"/>
          <w:szCs w:val="20"/>
        </w:rPr>
        <w:t>25 %</w:t>
      </w:r>
      <w:r w:rsidRPr="00D44994">
        <w:rPr>
          <w:rFonts w:ascii="Marianne" w:hAnsi="Marianne" w:cstheme="minorHAnsi"/>
          <w:bCs/>
          <w:noProof/>
          <w:sz w:val="20"/>
          <w:szCs w:val="20"/>
        </w:rPr>
        <w:t xml:space="preserve"> à 50% de la note maximale</w:t>
      </w:r>
      <w:r w:rsidR="00E05883" w:rsidRPr="00D44994">
        <w:rPr>
          <w:rFonts w:ascii="Marianne" w:hAnsi="Marianne" w:cstheme="minorHAnsi"/>
          <w:bCs/>
          <w:noProof/>
          <w:sz w:val="20"/>
          <w:szCs w:val="20"/>
        </w:rPr>
        <w:t xml:space="preserve"> = Insuffisant pour satisfaire le niveau qualitatif souhaité,</w:t>
      </w:r>
    </w:p>
    <w:p w14:paraId="0063EF3B" w14:textId="5F4DB6CD" w:rsidR="00E05883" w:rsidRPr="00D44994" w:rsidRDefault="00AA3AF7" w:rsidP="00E05883">
      <w:pPr>
        <w:pStyle w:val="Paragraphedeliste"/>
        <w:numPr>
          <w:ilvl w:val="0"/>
          <w:numId w:val="27"/>
        </w:numPr>
        <w:tabs>
          <w:tab w:val="left" w:pos="1800"/>
        </w:tabs>
        <w:jc w:val="both"/>
        <w:rPr>
          <w:rFonts w:ascii="Marianne" w:hAnsi="Marianne" w:cstheme="minorHAnsi"/>
          <w:bCs/>
          <w:noProof/>
          <w:sz w:val="20"/>
          <w:szCs w:val="20"/>
        </w:rPr>
      </w:pPr>
      <w:r w:rsidRPr="00D44994">
        <w:rPr>
          <w:rFonts w:ascii="Marianne" w:hAnsi="Marianne" w:cstheme="minorHAnsi"/>
          <w:bCs/>
          <w:noProof/>
          <w:sz w:val="20"/>
          <w:szCs w:val="20"/>
        </w:rPr>
        <w:t xml:space="preserve">De </w:t>
      </w:r>
      <w:r w:rsidR="00E05883" w:rsidRPr="00D44994">
        <w:rPr>
          <w:rFonts w:ascii="Marianne" w:hAnsi="Marianne" w:cstheme="minorHAnsi"/>
          <w:bCs/>
          <w:noProof/>
          <w:sz w:val="20"/>
          <w:szCs w:val="20"/>
        </w:rPr>
        <w:t xml:space="preserve">50 % </w:t>
      </w:r>
      <w:r w:rsidRPr="00D44994">
        <w:rPr>
          <w:rFonts w:ascii="Marianne" w:hAnsi="Marianne" w:cstheme="minorHAnsi"/>
          <w:bCs/>
          <w:noProof/>
          <w:sz w:val="20"/>
          <w:szCs w:val="20"/>
        </w:rPr>
        <w:t xml:space="preserve">à 75 % de la note maximale </w:t>
      </w:r>
      <w:r w:rsidR="00E05883" w:rsidRPr="00D44994">
        <w:rPr>
          <w:rFonts w:ascii="Marianne" w:hAnsi="Marianne" w:cstheme="minorHAnsi"/>
          <w:bCs/>
          <w:noProof/>
          <w:sz w:val="20"/>
          <w:szCs w:val="20"/>
        </w:rPr>
        <w:t xml:space="preserve">= </w:t>
      </w:r>
      <w:r w:rsidR="00D47655" w:rsidRPr="00D44994">
        <w:rPr>
          <w:rFonts w:ascii="Marianne" w:hAnsi="Marianne" w:cstheme="minorHAnsi"/>
          <w:bCs/>
          <w:noProof/>
          <w:sz w:val="20"/>
          <w:szCs w:val="20"/>
        </w:rPr>
        <w:t>Correspond au niveau qualitatif souhaité,</w:t>
      </w:r>
    </w:p>
    <w:p w14:paraId="14DD5F30" w14:textId="406692DB" w:rsidR="00E05883" w:rsidRPr="00D44994" w:rsidRDefault="00AA3AF7" w:rsidP="00E05883">
      <w:pPr>
        <w:pStyle w:val="Paragraphedeliste"/>
        <w:numPr>
          <w:ilvl w:val="0"/>
          <w:numId w:val="27"/>
        </w:numPr>
        <w:tabs>
          <w:tab w:val="left" w:pos="1800"/>
        </w:tabs>
        <w:jc w:val="both"/>
        <w:rPr>
          <w:rFonts w:ascii="Marianne" w:hAnsi="Marianne" w:cstheme="minorHAnsi"/>
          <w:bCs/>
          <w:noProof/>
          <w:sz w:val="20"/>
          <w:szCs w:val="20"/>
        </w:rPr>
      </w:pPr>
      <w:r w:rsidRPr="00D44994">
        <w:rPr>
          <w:rFonts w:ascii="Marianne" w:hAnsi="Marianne" w:cstheme="minorHAnsi"/>
          <w:bCs/>
          <w:noProof/>
          <w:sz w:val="20"/>
          <w:szCs w:val="20"/>
        </w:rPr>
        <w:t xml:space="preserve">De </w:t>
      </w:r>
      <w:r w:rsidR="00E05883" w:rsidRPr="00D44994">
        <w:rPr>
          <w:rFonts w:ascii="Marianne" w:hAnsi="Marianne" w:cstheme="minorHAnsi"/>
          <w:bCs/>
          <w:noProof/>
          <w:sz w:val="20"/>
          <w:szCs w:val="20"/>
        </w:rPr>
        <w:t>75 %</w:t>
      </w:r>
      <w:r w:rsidRPr="00D44994">
        <w:rPr>
          <w:rFonts w:ascii="Marianne" w:hAnsi="Marianne" w:cstheme="minorHAnsi"/>
          <w:bCs/>
          <w:noProof/>
          <w:sz w:val="20"/>
          <w:szCs w:val="20"/>
        </w:rPr>
        <w:t xml:space="preserve"> à </w:t>
      </w:r>
      <w:r w:rsidR="00434925" w:rsidRPr="00D44994">
        <w:rPr>
          <w:rFonts w:ascii="Marianne" w:hAnsi="Marianne" w:cstheme="minorHAnsi"/>
          <w:bCs/>
          <w:noProof/>
          <w:sz w:val="20"/>
          <w:szCs w:val="20"/>
        </w:rPr>
        <w:t>100 %</w:t>
      </w:r>
      <w:r w:rsidR="00E05883" w:rsidRPr="00D44994">
        <w:rPr>
          <w:rFonts w:ascii="Marianne" w:hAnsi="Marianne" w:cstheme="minorHAnsi"/>
          <w:bCs/>
          <w:noProof/>
          <w:sz w:val="20"/>
          <w:szCs w:val="20"/>
        </w:rPr>
        <w:t xml:space="preserve"> = </w:t>
      </w:r>
      <w:r w:rsidR="00D47655" w:rsidRPr="00D44994">
        <w:rPr>
          <w:rFonts w:ascii="Marianne" w:hAnsi="Marianne" w:cstheme="minorHAnsi"/>
          <w:bCs/>
          <w:noProof/>
          <w:sz w:val="20"/>
          <w:szCs w:val="20"/>
        </w:rPr>
        <w:t>Supérieur au niveau qualitatif souhaité et répondant au-delà des besoins</w:t>
      </w:r>
    </w:p>
    <w:p w14:paraId="6EF2D2A9" w14:textId="6839CC2C" w:rsidR="00000D60" w:rsidRPr="00D44994" w:rsidRDefault="00000D60" w:rsidP="00000D60">
      <w:pPr>
        <w:tabs>
          <w:tab w:val="left" w:pos="1800"/>
        </w:tabs>
        <w:jc w:val="both"/>
        <w:rPr>
          <w:rFonts w:ascii="Marianne" w:hAnsi="Marianne" w:cstheme="minorHAnsi"/>
          <w:sz w:val="20"/>
          <w:szCs w:val="20"/>
        </w:rPr>
      </w:pPr>
    </w:p>
    <w:p w14:paraId="0C5AA6EE" w14:textId="77777777" w:rsidR="000C3A99" w:rsidRPr="00D44994" w:rsidRDefault="000C3A99" w:rsidP="00000D60">
      <w:pPr>
        <w:tabs>
          <w:tab w:val="left" w:pos="1800"/>
        </w:tabs>
        <w:jc w:val="both"/>
        <w:rPr>
          <w:rFonts w:ascii="Marianne" w:hAnsi="Marianne" w:cstheme="minorHAnsi"/>
          <w:sz w:val="20"/>
          <w:szCs w:val="20"/>
        </w:rPr>
      </w:pPr>
    </w:p>
    <w:p w14:paraId="748880AC" w14:textId="7DECED9A" w:rsidR="00000D60" w:rsidRPr="00D44994" w:rsidRDefault="00000D60" w:rsidP="00000D60">
      <w:pPr>
        <w:pStyle w:val="Titre3"/>
        <w:jc w:val="both"/>
        <w:rPr>
          <w:rFonts w:ascii="Marianne" w:hAnsi="Marianne" w:cstheme="minorHAnsi"/>
          <w:b/>
          <w:i w:val="0"/>
          <w:smallCaps/>
          <w:szCs w:val="20"/>
        </w:rPr>
      </w:pPr>
      <w:r w:rsidRPr="00D44994">
        <w:rPr>
          <w:rFonts w:ascii="Marianne" w:hAnsi="Marianne" w:cstheme="minorHAnsi"/>
          <w:b/>
          <w:i w:val="0"/>
          <w:smallCaps/>
          <w:szCs w:val="20"/>
        </w:rPr>
        <w:t xml:space="preserve">7.1.2 – Critère </w:t>
      </w:r>
      <w:r w:rsidR="00976B20" w:rsidRPr="00D44994">
        <w:rPr>
          <w:rFonts w:ascii="Marianne" w:hAnsi="Marianne" w:cstheme="minorHAnsi"/>
          <w:b/>
          <w:i w:val="0"/>
          <w:smallCaps/>
          <w:szCs w:val="20"/>
        </w:rPr>
        <w:t>« Prix des travaux » (note sur 3</w:t>
      </w:r>
      <w:r w:rsidRPr="00D44994">
        <w:rPr>
          <w:rFonts w:ascii="Marianne" w:hAnsi="Marianne" w:cstheme="minorHAnsi"/>
          <w:b/>
          <w:i w:val="0"/>
          <w:smallCaps/>
          <w:szCs w:val="20"/>
        </w:rPr>
        <w:t xml:space="preserve">0 points) </w:t>
      </w:r>
    </w:p>
    <w:p w14:paraId="33BD3A40" w14:textId="77777777" w:rsidR="00000D60" w:rsidRPr="00D44994" w:rsidRDefault="00000D60" w:rsidP="00000D60">
      <w:pPr>
        <w:tabs>
          <w:tab w:val="left" w:pos="1800"/>
        </w:tabs>
        <w:jc w:val="both"/>
        <w:rPr>
          <w:rFonts w:ascii="Marianne" w:hAnsi="Marianne" w:cstheme="minorHAnsi"/>
          <w:b/>
          <w:bCs/>
          <w:sz w:val="20"/>
          <w:szCs w:val="20"/>
        </w:rPr>
      </w:pPr>
    </w:p>
    <w:p w14:paraId="7D707526" w14:textId="70134BD8" w:rsidR="00000D60" w:rsidRPr="00D44994" w:rsidRDefault="00976B20" w:rsidP="00000D60">
      <w:pPr>
        <w:tabs>
          <w:tab w:val="left" w:pos="1800"/>
        </w:tabs>
        <w:jc w:val="both"/>
        <w:rPr>
          <w:rFonts w:ascii="Marianne" w:hAnsi="Marianne" w:cstheme="minorHAnsi"/>
          <w:sz w:val="20"/>
          <w:szCs w:val="20"/>
        </w:rPr>
      </w:pPr>
      <w:r w:rsidRPr="00D44994">
        <w:rPr>
          <w:rFonts w:ascii="Marianne" w:hAnsi="Marianne" w:cstheme="minorHAnsi"/>
          <w:sz w:val="20"/>
          <w:szCs w:val="20"/>
        </w:rPr>
        <w:t>La note maximale (30</w:t>
      </w:r>
      <w:r w:rsidR="00000D60" w:rsidRPr="00D44994">
        <w:rPr>
          <w:rFonts w:ascii="Marianne" w:hAnsi="Marianne" w:cstheme="minorHAnsi"/>
          <w:sz w:val="20"/>
          <w:szCs w:val="20"/>
        </w:rPr>
        <w:t xml:space="preserve"> points), pour le critère « prix des travaux » de l’ensemble de l’offre, sera attribuée à la meilleure offre c’est-à-dire à l’offre de prix la plus basse parmi les offres non-éliminées sur le critère « Valeur technique de l’offre ». </w:t>
      </w:r>
    </w:p>
    <w:p w14:paraId="5E4B3315" w14:textId="77777777" w:rsidR="00000D60" w:rsidRPr="00D44994" w:rsidRDefault="00000D60" w:rsidP="00000D60">
      <w:pPr>
        <w:tabs>
          <w:tab w:val="left" w:pos="1800"/>
        </w:tabs>
        <w:jc w:val="both"/>
        <w:rPr>
          <w:rFonts w:ascii="Marianne" w:hAnsi="Marianne" w:cstheme="minorHAnsi"/>
          <w:sz w:val="20"/>
          <w:szCs w:val="20"/>
        </w:rPr>
      </w:pPr>
    </w:p>
    <w:p w14:paraId="05F38546" w14:textId="77777777" w:rsidR="00000D60" w:rsidRPr="00D44994" w:rsidRDefault="00000D60" w:rsidP="00000D60">
      <w:pPr>
        <w:tabs>
          <w:tab w:val="left" w:pos="1800"/>
        </w:tabs>
        <w:jc w:val="both"/>
        <w:rPr>
          <w:rFonts w:ascii="Marianne" w:hAnsi="Marianne" w:cstheme="minorHAnsi"/>
          <w:sz w:val="20"/>
          <w:szCs w:val="20"/>
        </w:rPr>
      </w:pPr>
      <w:r w:rsidRPr="00D44994">
        <w:rPr>
          <w:rFonts w:ascii="Marianne" w:hAnsi="Marianne" w:cstheme="minorHAnsi"/>
          <w:sz w:val="20"/>
          <w:szCs w:val="20"/>
        </w:rPr>
        <w:t>Les autres offres seront notées proportionnellement à cette meilleure note selon la formule suivante :</w:t>
      </w:r>
    </w:p>
    <w:p w14:paraId="6A4C7D55" w14:textId="56A3E4AD" w:rsidR="00000D60" w:rsidRPr="00D44994" w:rsidRDefault="00000D60" w:rsidP="00000D60">
      <w:pPr>
        <w:tabs>
          <w:tab w:val="left" w:pos="1800"/>
        </w:tabs>
        <w:jc w:val="both"/>
        <w:rPr>
          <w:rFonts w:ascii="Marianne" w:hAnsi="Marianne" w:cstheme="minorHAnsi"/>
          <w:sz w:val="20"/>
          <w:szCs w:val="20"/>
        </w:rPr>
      </w:pPr>
    </w:p>
    <w:p w14:paraId="13711AD8" w14:textId="6888B6B5" w:rsidR="00000D60" w:rsidRPr="00D44994" w:rsidRDefault="002D665C" w:rsidP="00000D60">
      <w:pPr>
        <w:ind w:right="-145"/>
        <w:jc w:val="center"/>
        <w:rPr>
          <w:rFonts w:ascii="Marianne" w:hAnsi="Marianne" w:cstheme="minorHAnsi"/>
          <w:b/>
          <w:sz w:val="20"/>
          <w:szCs w:val="20"/>
        </w:rPr>
      </w:pPr>
      <w:r w:rsidRPr="00D44994">
        <w:rPr>
          <w:rFonts w:ascii="Marianne" w:hAnsi="Marianne" w:cstheme="minorHAnsi"/>
          <w:b/>
          <w:noProof/>
          <w:sz w:val="20"/>
          <w:szCs w:val="20"/>
        </w:rPr>
        <mc:AlternateContent>
          <mc:Choice Requires="wps">
            <w:drawing>
              <wp:anchor distT="0" distB="0" distL="114300" distR="114300" simplePos="0" relativeHeight="251661312" behindDoc="0" locked="0" layoutInCell="1" allowOverlap="1" wp14:anchorId="57127E4A" wp14:editId="1BDA234B">
                <wp:simplePos x="0" y="0"/>
                <wp:positionH relativeFrom="column">
                  <wp:posOffset>3468956</wp:posOffset>
                </wp:positionH>
                <wp:positionV relativeFrom="paragraph">
                  <wp:posOffset>3077</wp:posOffset>
                </wp:positionV>
                <wp:extent cx="316523" cy="195385"/>
                <wp:effectExtent l="0" t="0" r="26670" b="14605"/>
                <wp:wrapNone/>
                <wp:docPr id="2" name="Zone de texte 2"/>
                <wp:cNvGraphicFramePr/>
                <a:graphic xmlns:a="http://schemas.openxmlformats.org/drawingml/2006/main">
                  <a:graphicData uri="http://schemas.microsoft.com/office/word/2010/wordprocessingShape">
                    <wps:wsp>
                      <wps:cNvSpPr txBox="1"/>
                      <wps:spPr>
                        <a:xfrm>
                          <a:off x="0" y="0"/>
                          <a:ext cx="316523" cy="195385"/>
                        </a:xfrm>
                        <a:prstGeom prst="rect">
                          <a:avLst/>
                        </a:prstGeom>
                        <a:solidFill>
                          <a:schemeClr val="lt1"/>
                        </a:solidFill>
                        <a:ln w="6350">
                          <a:solidFill>
                            <a:schemeClr val="bg1"/>
                          </a:solidFill>
                        </a:ln>
                      </wps:spPr>
                      <wps:txbx>
                        <w:txbxContent>
                          <w:p w14:paraId="3B38899C" w14:textId="3FB683A2" w:rsidR="00112E7B" w:rsidRPr="002D665C" w:rsidRDefault="00112E7B">
                            <w:pPr>
                              <w:rPr>
                                <w:sz w:val="16"/>
                                <w:szCs w:val="16"/>
                              </w:rPr>
                            </w:pPr>
                            <w:r w:rsidRPr="002D665C">
                              <w:rPr>
                                <w:sz w:val="16"/>
                                <w:szCs w:val="16"/>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27E4A" id="_x0000_t202" coordsize="21600,21600" o:spt="202" path="m,l,21600r21600,l21600,xe">
                <v:stroke joinstyle="miter"/>
                <v:path gradientshapeok="t" o:connecttype="rect"/>
              </v:shapetype>
              <v:shape id="Zone de texte 2" o:spid="_x0000_s1026" type="#_x0000_t202" style="position:absolute;left:0;text-align:left;margin-left:273.15pt;margin-top:.25pt;width:24.9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" fillcolor="white [3201]" strokecolor="white [3212]" strokeweight=".5pt">
                <v:textbox>
                  <w:txbxContent>
                    <w:p w14:paraId="3B38899C" w14:textId="3FB683A2" w:rsidR="00112E7B" w:rsidRPr="002D665C" w:rsidRDefault="00112E7B">
                      <w:pPr>
                        <w:rPr>
                          <w:sz w:val="16"/>
                          <w:szCs w:val="16"/>
                        </w:rPr>
                      </w:pPr>
                      <w:r w:rsidRPr="002D665C">
                        <w:rPr>
                          <w:sz w:val="16"/>
                          <w:szCs w:val="16"/>
                        </w:rPr>
                        <w:t>30</w:t>
                      </w:r>
                    </w:p>
                  </w:txbxContent>
                </v:textbox>
              </v:shape>
            </w:pict>
          </mc:Fallback>
        </mc:AlternateContent>
      </w:r>
      <w:r w:rsidR="00976B20" w:rsidRPr="00D44994">
        <w:rPr>
          <w:rFonts w:ascii="Marianne" w:hAnsi="Marianne" w:cstheme="minorHAnsi"/>
          <w:b/>
          <w:noProof/>
          <w:sz w:val="20"/>
          <w:szCs w:val="20"/>
        </w:rPr>
        <mc:AlternateContent>
          <mc:Choice Requires="wps">
            <w:drawing>
              <wp:anchor distT="0" distB="0" distL="114300" distR="114300" simplePos="0" relativeHeight="251660288" behindDoc="0" locked="0" layoutInCell="1" allowOverlap="1" wp14:anchorId="7212B5FB" wp14:editId="7CFDCD5B">
                <wp:simplePos x="0" y="0"/>
                <wp:positionH relativeFrom="column">
                  <wp:posOffset>3480679</wp:posOffset>
                </wp:positionH>
                <wp:positionV relativeFrom="paragraph">
                  <wp:posOffset>49970</wp:posOffset>
                </wp:positionV>
                <wp:extent cx="183662" cy="117230"/>
                <wp:effectExtent l="0" t="0" r="26035" b="16510"/>
                <wp:wrapNone/>
                <wp:docPr id="1" name="Rectangle 1"/>
                <wp:cNvGraphicFramePr/>
                <a:graphic xmlns:a="http://schemas.openxmlformats.org/drawingml/2006/main">
                  <a:graphicData uri="http://schemas.microsoft.com/office/word/2010/wordprocessingShape">
                    <wps:wsp>
                      <wps:cNvSpPr/>
                      <wps:spPr>
                        <a:xfrm>
                          <a:off x="0" y="0"/>
                          <a:ext cx="183662" cy="1172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D3E24" w14:textId="0D4ABCB8" w:rsidR="00112E7B" w:rsidRDefault="00112E7B" w:rsidP="00976B20">
                            <w:pPr>
                              <w:jc w:val="center"/>
                            </w:pPr>
                            <w:r w:rsidRPr="00976B20">
                              <w:t>3</w:t>
                            </w:r>
                            <w:r>
                              <w:t>3333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B5FB" id="Rectangle 1" o:spid="_x0000_s1027" style="position:absolute;left:0;text-align:left;margin-left:274.05pt;margin-top:3.95pt;width:14.45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" fillcolor="white [3212]" strokecolor="white [3212]" strokeweight="2pt">
                <v:textbox>
                  <w:txbxContent>
                    <w:p w14:paraId="205D3E24" w14:textId="0D4ABCB8" w:rsidR="00112E7B" w:rsidRDefault="00112E7B" w:rsidP="00976B20">
                      <w:pPr>
                        <w:jc w:val="center"/>
                      </w:pPr>
                      <w:r w:rsidRPr="00976B20">
                        <w:t>3</w:t>
                      </w:r>
                      <w:r>
                        <w:t>3333</w:t>
                      </w:r>
                    </w:p>
                  </w:txbxContent>
                </v:textbox>
              </v:rect>
            </w:pict>
          </mc:Fallback>
        </mc:AlternateContent>
      </w:r>
      <w:r w:rsidR="00613C84" w:rsidRPr="00D44994">
        <w:rPr>
          <w:rFonts w:ascii="Marianne" w:hAnsi="Marianne" w:cstheme="minorHAnsi"/>
          <w:b/>
          <w:noProof/>
          <w:position w:val="-24"/>
          <w:sz w:val="20"/>
          <w:szCs w:val="20"/>
        </w:rPr>
        <w:object w:dxaOrig="1800" w:dyaOrig="620" w14:anchorId="0E2BB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31.5pt;mso-width-percent:0;mso-height-percent:0;mso-width-percent:0;mso-height-percent:0" o:ole="">
            <v:imagedata r:id="rId14" o:title=""/>
          </v:shape>
          <o:OLEObject Type="Embed" ProgID="Equation.3" ShapeID="_x0000_i1025" DrawAspect="Content" ObjectID="_1781940439" r:id="rId15"/>
        </w:object>
      </w:r>
    </w:p>
    <w:p w14:paraId="751F98B2" w14:textId="2AA8687A" w:rsidR="00000D60" w:rsidRPr="00D44994" w:rsidRDefault="00000D60" w:rsidP="00000D60">
      <w:pPr>
        <w:ind w:right="-145"/>
        <w:jc w:val="both"/>
        <w:rPr>
          <w:rFonts w:ascii="Marianne" w:hAnsi="Marianne" w:cstheme="minorHAnsi"/>
          <w:sz w:val="20"/>
          <w:szCs w:val="20"/>
        </w:rPr>
      </w:pPr>
    </w:p>
    <w:p w14:paraId="5831E8C3" w14:textId="73394B2E" w:rsidR="00000D60" w:rsidRPr="00D44994" w:rsidRDefault="00000D60" w:rsidP="00000D60">
      <w:pPr>
        <w:ind w:right="-145"/>
        <w:jc w:val="both"/>
        <w:rPr>
          <w:rFonts w:ascii="Marianne" w:hAnsi="Marianne" w:cstheme="minorHAnsi"/>
          <w:sz w:val="20"/>
          <w:szCs w:val="20"/>
        </w:rPr>
      </w:pPr>
      <w:r w:rsidRPr="00D44994">
        <w:rPr>
          <w:rFonts w:ascii="Marianne" w:hAnsi="Marianne" w:cstheme="minorHAnsi"/>
          <w:sz w:val="20"/>
          <w:szCs w:val="20"/>
        </w:rPr>
        <w:t xml:space="preserve">Où </w:t>
      </w:r>
      <w:r w:rsidRPr="00D44994">
        <w:rPr>
          <w:rFonts w:ascii="Marianne" w:hAnsi="Marianne" w:cstheme="minorHAnsi"/>
          <w:sz w:val="20"/>
          <w:szCs w:val="20"/>
        </w:rPr>
        <w:tab/>
      </w:r>
      <w:proofErr w:type="spellStart"/>
      <w:r w:rsidRPr="00D44994">
        <w:rPr>
          <w:rFonts w:ascii="Marianne" w:hAnsi="Marianne" w:cstheme="minorHAnsi"/>
          <w:sz w:val="20"/>
          <w:szCs w:val="20"/>
        </w:rPr>
        <w:t>Nx</w:t>
      </w:r>
      <w:proofErr w:type="spellEnd"/>
      <w:r w:rsidRPr="00D44994">
        <w:rPr>
          <w:rFonts w:ascii="Marianne" w:hAnsi="Marianne" w:cstheme="minorHAnsi"/>
          <w:sz w:val="20"/>
          <w:szCs w:val="20"/>
        </w:rPr>
        <w:t> est la note obtenue par l’offre X</w:t>
      </w:r>
    </w:p>
    <w:p w14:paraId="0DBB63AC" w14:textId="026ED92E" w:rsidR="00000D60" w:rsidRPr="00D44994" w:rsidRDefault="00000D60" w:rsidP="00000D60">
      <w:pPr>
        <w:ind w:right="-145" w:firstLine="709"/>
        <w:jc w:val="both"/>
        <w:rPr>
          <w:rFonts w:ascii="Marianne" w:hAnsi="Marianne" w:cstheme="minorHAnsi"/>
          <w:sz w:val="20"/>
          <w:szCs w:val="20"/>
        </w:rPr>
      </w:pPr>
      <w:proofErr w:type="spellStart"/>
      <w:r w:rsidRPr="00D44994">
        <w:rPr>
          <w:rFonts w:ascii="Marianne" w:hAnsi="Marianne" w:cstheme="minorHAnsi"/>
          <w:sz w:val="20"/>
          <w:szCs w:val="20"/>
        </w:rPr>
        <w:t>P</w:t>
      </w:r>
      <w:r w:rsidRPr="00D44994">
        <w:rPr>
          <w:rFonts w:ascii="Marianne" w:hAnsi="Marianne" w:cstheme="minorHAnsi"/>
          <w:sz w:val="20"/>
          <w:szCs w:val="20"/>
          <w:vertAlign w:val="subscript"/>
        </w:rPr>
        <w:t>min</w:t>
      </w:r>
      <w:proofErr w:type="spellEnd"/>
      <w:r w:rsidRPr="00D44994">
        <w:rPr>
          <w:rFonts w:ascii="Marianne" w:hAnsi="Marianne" w:cstheme="minorHAnsi"/>
          <w:sz w:val="20"/>
          <w:szCs w:val="20"/>
        </w:rPr>
        <w:t> est le Prix HT de l’offre la plus basse</w:t>
      </w:r>
    </w:p>
    <w:p w14:paraId="68EB875D" w14:textId="77777777" w:rsidR="00000D60" w:rsidRPr="00D44994" w:rsidRDefault="00000D60" w:rsidP="00000D60">
      <w:pPr>
        <w:ind w:right="-145" w:firstLine="709"/>
        <w:jc w:val="both"/>
        <w:rPr>
          <w:rFonts w:ascii="Marianne" w:hAnsi="Marianne" w:cstheme="minorHAnsi"/>
          <w:sz w:val="20"/>
          <w:szCs w:val="20"/>
        </w:rPr>
      </w:pPr>
      <w:r w:rsidRPr="00D44994">
        <w:rPr>
          <w:rFonts w:ascii="Marianne" w:hAnsi="Marianne" w:cstheme="minorHAnsi"/>
          <w:sz w:val="20"/>
          <w:szCs w:val="20"/>
        </w:rPr>
        <w:t>Px est le Prix HT de l’offre X</w:t>
      </w:r>
    </w:p>
    <w:p w14:paraId="2EB4D85F" w14:textId="77777777" w:rsidR="00000D60" w:rsidRPr="00D44994" w:rsidRDefault="00000D60" w:rsidP="00000D60">
      <w:pPr>
        <w:ind w:right="-145"/>
        <w:jc w:val="both"/>
        <w:rPr>
          <w:rFonts w:ascii="Marianne" w:hAnsi="Marianne" w:cstheme="minorHAnsi"/>
          <w:sz w:val="20"/>
          <w:szCs w:val="20"/>
        </w:rPr>
      </w:pPr>
    </w:p>
    <w:p w14:paraId="6ADD8954" w14:textId="77777777" w:rsidR="00000D60" w:rsidRPr="00D44994" w:rsidRDefault="00000D60" w:rsidP="00000D60">
      <w:pPr>
        <w:ind w:right="-145"/>
        <w:jc w:val="both"/>
        <w:rPr>
          <w:rFonts w:ascii="Marianne" w:hAnsi="Marianne" w:cstheme="minorHAnsi"/>
          <w:i/>
          <w:sz w:val="20"/>
          <w:szCs w:val="20"/>
        </w:rPr>
      </w:pPr>
      <w:r w:rsidRPr="00D44994">
        <w:rPr>
          <w:rFonts w:ascii="Marianne" w:hAnsi="Marianne" w:cstheme="minorHAnsi"/>
          <w:sz w:val="20"/>
          <w:szCs w:val="20"/>
        </w:rPr>
        <w:t xml:space="preserve">(*) </w:t>
      </w:r>
      <w:r w:rsidRPr="00D44994">
        <w:rPr>
          <w:rFonts w:ascii="Marianne" w:hAnsi="Marianne" w:cstheme="minorHAnsi"/>
          <w:i/>
          <w:sz w:val="20"/>
          <w:szCs w:val="20"/>
        </w:rPr>
        <w:t>Sous réserve que l’offre ne soit pas anormalement basse.</w:t>
      </w:r>
    </w:p>
    <w:p w14:paraId="4FEA4D08" w14:textId="77777777" w:rsidR="00000D60" w:rsidRPr="00D44994" w:rsidRDefault="00000D60" w:rsidP="00000D60">
      <w:pPr>
        <w:ind w:right="-145"/>
        <w:jc w:val="both"/>
        <w:rPr>
          <w:rFonts w:ascii="Marianne" w:hAnsi="Marianne" w:cstheme="minorHAnsi"/>
          <w:i/>
          <w:sz w:val="20"/>
          <w:szCs w:val="20"/>
        </w:rPr>
      </w:pPr>
    </w:p>
    <w:p w14:paraId="6A9A0CF0" w14:textId="77777777"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En cas de discordance constatée dans une offre, les indications portées en lettres sur l’acte d’engagement prévaudront sur toutes autres indications de l’offre et les autres montants seront rectifiés en conséquence.</w:t>
      </w:r>
    </w:p>
    <w:p w14:paraId="32EF35A5" w14:textId="77777777" w:rsidR="00000D60" w:rsidRPr="00D44994" w:rsidRDefault="00000D60" w:rsidP="00000D60">
      <w:pPr>
        <w:jc w:val="both"/>
        <w:rPr>
          <w:rFonts w:ascii="Marianne" w:hAnsi="Marianne" w:cstheme="minorHAnsi"/>
          <w:sz w:val="20"/>
          <w:szCs w:val="20"/>
        </w:rPr>
      </w:pPr>
    </w:p>
    <w:p w14:paraId="1DE9C858" w14:textId="77777777" w:rsidR="00000D60" w:rsidRPr="00D44994" w:rsidRDefault="00000D60" w:rsidP="00000D60">
      <w:pPr>
        <w:jc w:val="both"/>
        <w:rPr>
          <w:rFonts w:ascii="Marianne" w:hAnsi="Marianne" w:cstheme="minorHAnsi"/>
          <w:sz w:val="20"/>
          <w:szCs w:val="20"/>
        </w:rPr>
      </w:pPr>
      <w:r w:rsidRPr="00D44994">
        <w:rPr>
          <w:rFonts w:ascii="Marianne" w:hAnsi="Marianne" w:cstheme="minorHAnsi"/>
          <w:sz w:val="20"/>
          <w:szCs w:val="20"/>
        </w:rPr>
        <w:t>Dans le cas où des erreurs de multiplication, d’addition ou de report seraient constatées, le montant de ce prix ne sera pas rectifié pour le jugement de la consultation.</w:t>
      </w:r>
    </w:p>
    <w:p w14:paraId="2CB7A3CC" w14:textId="77777777" w:rsidR="00000D60" w:rsidRPr="00D44994" w:rsidRDefault="00000D60" w:rsidP="00000D60">
      <w:pPr>
        <w:jc w:val="both"/>
        <w:rPr>
          <w:rFonts w:ascii="Marianne" w:hAnsi="Marianne" w:cstheme="minorHAnsi"/>
          <w:sz w:val="20"/>
          <w:szCs w:val="20"/>
        </w:rPr>
      </w:pPr>
    </w:p>
    <w:p w14:paraId="1C139C0F" w14:textId="00DC61DB" w:rsidR="00000D60" w:rsidRDefault="00000D60" w:rsidP="00000D60">
      <w:pPr>
        <w:jc w:val="both"/>
        <w:rPr>
          <w:rFonts w:ascii="Marianne" w:hAnsi="Marianne" w:cstheme="minorHAnsi"/>
          <w:sz w:val="20"/>
          <w:szCs w:val="20"/>
        </w:rPr>
      </w:pPr>
      <w:r w:rsidRPr="00D44994">
        <w:rPr>
          <w:rFonts w:ascii="Marianne" w:hAnsi="Marianne" w:cstheme="minorHAnsi"/>
          <w:sz w:val="20"/>
          <w:szCs w:val="20"/>
        </w:rPr>
        <w:t>Toutefois, si le candidat concerné est sur le point d’être retenu, il sera invité à rectifier cette erreur pour la mettre en harmonie avec le montant total de sa proposition ; en cas de refus, son offre sera éliminée comme non cohérente.</w:t>
      </w:r>
    </w:p>
    <w:p w14:paraId="48CF1064" w14:textId="77777777" w:rsidR="003E6165" w:rsidRPr="00D44994" w:rsidRDefault="003E6165" w:rsidP="00000D60">
      <w:pPr>
        <w:jc w:val="both"/>
        <w:rPr>
          <w:rFonts w:ascii="Marianne" w:hAnsi="Marianne" w:cstheme="minorHAnsi"/>
          <w:sz w:val="20"/>
          <w:szCs w:val="20"/>
        </w:rPr>
      </w:pPr>
    </w:p>
    <w:p w14:paraId="21A2B094" w14:textId="17868A30" w:rsidR="00AB1E31" w:rsidRPr="00D44994" w:rsidRDefault="00AB1E31" w:rsidP="00000D60">
      <w:pPr>
        <w:jc w:val="both"/>
        <w:rPr>
          <w:rFonts w:ascii="Marianne" w:hAnsi="Marianne" w:cstheme="minorHAnsi"/>
          <w:sz w:val="20"/>
          <w:szCs w:val="20"/>
        </w:rPr>
      </w:pPr>
    </w:p>
    <w:p w14:paraId="77904734" w14:textId="124AEC2B" w:rsidR="00AB1E31" w:rsidRPr="00D44994" w:rsidRDefault="00AB1E31" w:rsidP="00AB1E31">
      <w:pPr>
        <w:pStyle w:val="Titre3"/>
        <w:jc w:val="both"/>
        <w:rPr>
          <w:rFonts w:ascii="Marianne" w:hAnsi="Marianne" w:cstheme="minorHAnsi"/>
          <w:b/>
          <w:i w:val="0"/>
          <w:smallCaps/>
          <w:szCs w:val="20"/>
        </w:rPr>
      </w:pPr>
      <w:r w:rsidRPr="00D44994">
        <w:rPr>
          <w:rFonts w:ascii="Marianne" w:hAnsi="Marianne" w:cstheme="minorHAnsi"/>
          <w:b/>
          <w:i w:val="0"/>
          <w:smallCaps/>
          <w:szCs w:val="20"/>
        </w:rPr>
        <w:t>7.1.</w:t>
      </w:r>
      <w:r w:rsidR="001C6CFB" w:rsidRPr="00D44994">
        <w:rPr>
          <w:rFonts w:ascii="Marianne" w:hAnsi="Marianne" w:cstheme="minorHAnsi"/>
          <w:b/>
          <w:i w:val="0"/>
          <w:smallCaps/>
          <w:szCs w:val="20"/>
        </w:rPr>
        <w:t>3</w:t>
      </w:r>
      <w:r w:rsidRPr="00D44994">
        <w:rPr>
          <w:rFonts w:ascii="Marianne" w:hAnsi="Marianne" w:cstheme="minorHAnsi"/>
          <w:b/>
          <w:i w:val="0"/>
          <w:smallCaps/>
          <w:szCs w:val="20"/>
        </w:rPr>
        <w:t xml:space="preserve"> – Critère </w:t>
      </w:r>
      <w:r w:rsidR="001C6CFB" w:rsidRPr="00D44994">
        <w:rPr>
          <w:rFonts w:ascii="Marianne" w:hAnsi="Marianne" w:cstheme="minorHAnsi"/>
          <w:b/>
          <w:i w:val="0"/>
          <w:smallCaps/>
          <w:szCs w:val="20"/>
        </w:rPr>
        <w:t>« </w:t>
      </w:r>
      <w:r w:rsidR="00632163" w:rsidRPr="00D44994">
        <w:rPr>
          <w:rFonts w:ascii="Marianne" w:hAnsi="Marianne" w:cstheme="minorHAnsi"/>
          <w:b/>
          <w:i w:val="0"/>
          <w:smallCaps/>
          <w:szCs w:val="20"/>
        </w:rPr>
        <w:t xml:space="preserve">valeur </w:t>
      </w:r>
      <w:r w:rsidR="00705E02" w:rsidRPr="00D44994">
        <w:rPr>
          <w:rFonts w:ascii="Marianne" w:hAnsi="Marianne" w:cstheme="minorHAnsi"/>
          <w:b/>
          <w:i w:val="0"/>
          <w:smallCaps/>
          <w:szCs w:val="20"/>
        </w:rPr>
        <w:t>ENVIRONNEMENTAL »</w:t>
      </w:r>
      <w:r w:rsidR="001C6CFB" w:rsidRPr="00D44994">
        <w:rPr>
          <w:rFonts w:ascii="Marianne" w:hAnsi="Marianne" w:cstheme="minorHAnsi"/>
          <w:b/>
          <w:i w:val="0"/>
          <w:smallCaps/>
          <w:szCs w:val="20"/>
        </w:rPr>
        <w:t xml:space="preserve"> (note sur 1</w:t>
      </w:r>
      <w:r w:rsidRPr="00D44994">
        <w:rPr>
          <w:rFonts w:ascii="Marianne" w:hAnsi="Marianne" w:cstheme="minorHAnsi"/>
          <w:b/>
          <w:i w:val="0"/>
          <w:smallCaps/>
          <w:szCs w:val="20"/>
        </w:rPr>
        <w:t xml:space="preserve">0 points) </w:t>
      </w:r>
    </w:p>
    <w:p w14:paraId="1F700352" w14:textId="584D0DCE" w:rsidR="00AB1E31" w:rsidRPr="00D44994" w:rsidRDefault="00AB1E31" w:rsidP="00000D60">
      <w:pPr>
        <w:jc w:val="both"/>
        <w:rPr>
          <w:rFonts w:ascii="Marianne" w:hAnsi="Marianne" w:cstheme="minorHAnsi"/>
          <w:sz w:val="20"/>
          <w:szCs w:val="20"/>
        </w:rPr>
      </w:pPr>
    </w:p>
    <w:p w14:paraId="0A9FE513" w14:textId="7024899B" w:rsidR="00632163" w:rsidRPr="00D44994" w:rsidRDefault="00DA3616" w:rsidP="00632163">
      <w:pPr>
        <w:tabs>
          <w:tab w:val="left" w:pos="1800"/>
        </w:tabs>
        <w:jc w:val="both"/>
        <w:rPr>
          <w:rFonts w:ascii="Marianne" w:hAnsi="Marianne" w:cstheme="minorHAnsi"/>
          <w:sz w:val="20"/>
          <w:szCs w:val="20"/>
        </w:rPr>
      </w:pPr>
      <w:r w:rsidRPr="00D44994">
        <w:rPr>
          <w:rFonts w:ascii="Marianne" w:hAnsi="Marianne" w:cstheme="minorHAnsi"/>
          <w:sz w:val="20"/>
          <w:szCs w:val="20"/>
        </w:rPr>
        <w:t>Le critère « Valeur technique de l’offre » est décomposé selon les sous-critères énoncés ci-dessous avec leur pondération.</w:t>
      </w:r>
    </w:p>
    <w:p w14:paraId="44BFF59F" w14:textId="47A05C04" w:rsidR="00DA3616" w:rsidRPr="00D44994" w:rsidRDefault="00DA3616" w:rsidP="00632163">
      <w:pPr>
        <w:tabs>
          <w:tab w:val="left" w:pos="1800"/>
        </w:tabs>
        <w:jc w:val="both"/>
        <w:rPr>
          <w:rFonts w:ascii="Marianne" w:hAnsi="Marianne" w:cstheme="minorHAnsi"/>
          <w:sz w:val="20"/>
          <w:szCs w:val="20"/>
        </w:rPr>
      </w:pPr>
    </w:p>
    <w:tbl>
      <w:tblPr>
        <w:tblW w:w="921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4"/>
        <w:gridCol w:w="7435"/>
        <w:gridCol w:w="1343"/>
      </w:tblGrid>
      <w:tr w:rsidR="00DA3616" w:rsidRPr="00D44994" w14:paraId="18D91BF1" w14:textId="77777777" w:rsidTr="000C3A99">
        <w:trPr>
          <w:trHeight w:val="510"/>
        </w:trPr>
        <w:tc>
          <w:tcPr>
            <w:tcW w:w="793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9D3BE79" w14:textId="77777777" w:rsidR="00DA3616" w:rsidRPr="00D44994" w:rsidRDefault="00DA3616" w:rsidP="000C3A99">
            <w:pPr>
              <w:pStyle w:val="Titre5"/>
              <w:jc w:val="both"/>
              <w:rPr>
                <w:rFonts w:ascii="Marianne" w:hAnsi="Marianne" w:cstheme="minorHAnsi"/>
                <w:b w:val="0"/>
                <w:bCs w:val="0"/>
                <w:sz w:val="20"/>
                <w:szCs w:val="20"/>
              </w:rPr>
            </w:pPr>
            <w:r w:rsidRPr="00D44994">
              <w:rPr>
                <w:rFonts w:ascii="Marianne" w:hAnsi="Marianne" w:cstheme="minorHAnsi"/>
                <w:sz w:val="20"/>
                <w:szCs w:val="20"/>
              </w:rPr>
              <w:t>Sous-Critères de la valeur technique de l’offre</w:t>
            </w:r>
          </w:p>
        </w:tc>
        <w:tc>
          <w:tcPr>
            <w:tcW w:w="1279" w:type="dxa"/>
            <w:tcBorders>
              <w:top w:val="single" w:sz="4" w:space="0" w:color="auto"/>
              <w:left w:val="single" w:sz="4" w:space="0" w:color="auto"/>
              <w:bottom w:val="single" w:sz="4" w:space="0" w:color="auto"/>
              <w:right w:val="single" w:sz="4" w:space="0" w:color="auto"/>
            </w:tcBorders>
            <w:shd w:val="clear" w:color="auto" w:fill="C0C0C0"/>
            <w:vAlign w:val="center"/>
          </w:tcPr>
          <w:p w14:paraId="5B3EF20F" w14:textId="77777777" w:rsidR="00DA3616" w:rsidRPr="00D44994" w:rsidRDefault="00DA3616" w:rsidP="000C3A99">
            <w:pPr>
              <w:jc w:val="both"/>
              <w:rPr>
                <w:rFonts w:ascii="Marianne" w:hAnsi="Marianne" w:cstheme="minorHAnsi"/>
                <w:b/>
                <w:bCs/>
                <w:sz w:val="20"/>
                <w:szCs w:val="20"/>
              </w:rPr>
            </w:pPr>
            <w:r w:rsidRPr="00D44994">
              <w:rPr>
                <w:rFonts w:ascii="Marianne" w:hAnsi="Marianne" w:cstheme="minorHAnsi"/>
                <w:b/>
                <w:bCs/>
                <w:sz w:val="20"/>
                <w:szCs w:val="20"/>
              </w:rPr>
              <w:t>Pondération</w:t>
            </w:r>
          </w:p>
        </w:tc>
      </w:tr>
      <w:tr w:rsidR="00DA3616" w:rsidRPr="00D44994" w14:paraId="4E6654BB" w14:textId="77777777" w:rsidTr="000C3A99">
        <w:tc>
          <w:tcPr>
            <w:tcW w:w="430" w:type="dxa"/>
            <w:tcBorders>
              <w:top w:val="single" w:sz="4" w:space="0" w:color="auto"/>
              <w:left w:val="single" w:sz="4" w:space="0" w:color="auto"/>
              <w:bottom w:val="single" w:sz="4" w:space="0" w:color="auto"/>
              <w:right w:val="single" w:sz="4" w:space="0" w:color="auto"/>
            </w:tcBorders>
            <w:vAlign w:val="center"/>
          </w:tcPr>
          <w:p w14:paraId="5C11B501" w14:textId="038A1DD5" w:rsidR="00DA3616" w:rsidRPr="00D44994" w:rsidRDefault="00DA3616" w:rsidP="000C3A99">
            <w:pPr>
              <w:jc w:val="both"/>
              <w:rPr>
                <w:rFonts w:ascii="Marianne" w:hAnsi="Marianne" w:cstheme="minorHAnsi"/>
                <w:sz w:val="20"/>
                <w:szCs w:val="20"/>
              </w:rPr>
            </w:pPr>
            <w:r w:rsidRPr="00D44994">
              <w:rPr>
                <w:rFonts w:ascii="Marianne" w:hAnsi="Marianne" w:cstheme="minorHAnsi"/>
                <w:sz w:val="20"/>
                <w:szCs w:val="20"/>
              </w:rPr>
              <w:t>3.1</w:t>
            </w:r>
          </w:p>
        </w:tc>
        <w:tc>
          <w:tcPr>
            <w:tcW w:w="7503" w:type="dxa"/>
            <w:tcBorders>
              <w:top w:val="single" w:sz="4" w:space="0" w:color="auto"/>
              <w:left w:val="single" w:sz="4" w:space="0" w:color="auto"/>
              <w:bottom w:val="single" w:sz="4" w:space="0" w:color="auto"/>
              <w:right w:val="single" w:sz="4" w:space="0" w:color="auto"/>
            </w:tcBorders>
            <w:vAlign w:val="center"/>
          </w:tcPr>
          <w:p w14:paraId="2E59DA01" w14:textId="77777777" w:rsidR="00DA3616" w:rsidRPr="00D44994" w:rsidRDefault="00DA3616" w:rsidP="000C3A99">
            <w:pPr>
              <w:jc w:val="both"/>
              <w:rPr>
                <w:rFonts w:ascii="Marianne" w:hAnsi="Marianne" w:cstheme="minorHAnsi"/>
                <w:sz w:val="20"/>
                <w:szCs w:val="20"/>
              </w:rPr>
            </w:pPr>
          </w:p>
          <w:p w14:paraId="480D2EC1" w14:textId="5452F994" w:rsidR="00DA3616" w:rsidRPr="00D44994" w:rsidRDefault="00DA3616" w:rsidP="000C3A99">
            <w:pPr>
              <w:jc w:val="both"/>
              <w:rPr>
                <w:rFonts w:ascii="Marianne" w:hAnsi="Marianne" w:cstheme="minorHAnsi"/>
                <w:sz w:val="20"/>
                <w:szCs w:val="20"/>
              </w:rPr>
            </w:pPr>
            <w:r w:rsidRPr="00D44994">
              <w:rPr>
                <w:rFonts w:ascii="Marianne" w:hAnsi="Marianne" w:cstheme="minorHAnsi"/>
                <w:color w:val="000000" w:themeColor="text1"/>
                <w:sz w:val="20"/>
                <w:szCs w:val="20"/>
              </w:rPr>
              <w:t>Gestion des déchets dans le cadre de l’exécution du présent marché</w:t>
            </w:r>
          </w:p>
        </w:tc>
        <w:tc>
          <w:tcPr>
            <w:tcW w:w="1279" w:type="dxa"/>
            <w:tcBorders>
              <w:top w:val="single" w:sz="4" w:space="0" w:color="auto"/>
              <w:left w:val="single" w:sz="4" w:space="0" w:color="auto"/>
              <w:bottom w:val="single" w:sz="4" w:space="0" w:color="auto"/>
              <w:right w:val="single" w:sz="4" w:space="0" w:color="auto"/>
            </w:tcBorders>
            <w:vAlign w:val="center"/>
          </w:tcPr>
          <w:p w14:paraId="3CC78C83" w14:textId="396E8572" w:rsidR="00DA3616" w:rsidRPr="00D44994" w:rsidRDefault="00D922AA" w:rsidP="000C3A99">
            <w:pPr>
              <w:jc w:val="both"/>
              <w:rPr>
                <w:rFonts w:ascii="Marianne" w:hAnsi="Marianne" w:cstheme="minorHAnsi"/>
                <w:sz w:val="20"/>
                <w:szCs w:val="20"/>
              </w:rPr>
            </w:pPr>
            <w:r>
              <w:rPr>
                <w:rFonts w:ascii="Marianne" w:hAnsi="Marianne" w:cstheme="minorHAnsi"/>
                <w:sz w:val="20"/>
                <w:szCs w:val="20"/>
              </w:rPr>
              <w:t>5</w:t>
            </w:r>
            <w:r w:rsidR="00DA3616" w:rsidRPr="00D44994">
              <w:rPr>
                <w:rFonts w:ascii="Marianne" w:hAnsi="Marianne" w:cstheme="minorHAnsi"/>
                <w:sz w:val="20"/>
                <w:szCs w:val="20"/>
              </w:rPr>
              <w:t xml:space="preserve"> points</w:t>
            </w:r>
          </w:p>
        </w:tc>
      </w:tr>
      <w:tr w:rsidR="00DA3616" w:rsidRPr="00D44994" w14:paraId="4015EC6D" w14:textId="77777777" w:rsidTr="000C3A99">
        <w:tc>
          <w:tcPr>
            <w:tcW w:w="430" w:type="dxa"/>
            <w:tcBorders>
              <w:top w:val="single" w:sz="4" w:space="0" w:color="auto"/>
              <w:left w:val="single" w:sz="4" w:space="0" w:color="auto"/>
              <w:bottom w:val="single" w:sz="4" w:space="0" w:color="auto"/>
              <w:right w:val="single" w:sz="4" w:space="0" w:color="auto"/>
            </w:tcBorders>
            <w:vAlign w:val="center"/>
          </w:tcPr>
          <w:p w14:paraId="46CD6D4A" w14:textId="5374F59A" w:rsidR="00DA3616" w:rsidRPr="00D44994" w:rsidRDefault="00DA3616" w:rsidP="000C3A99">
            <w:pPr>
              <w:jc w:val="both"/>
              <w:rPr>
                <w:rFonts w:ascii="Marianne" w:hAnsi="Marianne" w:cstheme="minorHAnsi"/>
                <w:sz w:val="20"/>
                <w:szCs w:val="20"/>
              </w:rPr>
            </w:pPr>
            <w:r w:rsidRPr="00D44994">
              <w:rPr>
                <w:rFonts w:ascii="Marianne" w:hAnsi="Marianne" w:cstheme="minorHAnsi"/>
                <w:sz w:val="20"/>
                <w:szCs w:val="20"/>
              </w:rPr>
              <w:t>3.2</w:t>
            </w:r>
          </w:p>
        </w:tc>
        <w:tc>
          <w:tcPr>
            <w:tcW w:w="7503" w:type="dxa"/>
            <w:tcBorders>
              <w:top w:val="single" w:sz="4" w:space="0" w:color="auto"/>
              <w:left w:val="single" w:sz="4" w:space="0" w:color="auto"/>
              <w:bottom w:val="single" w:sz="4" w:space="0" w:color="auto"/>
              <w:right w:val="single" w:sz="4" w:space="0" w:color="auto"/>
            </w:tcBorders>
            <w:vAlign w:val="center"/>
          </w:tcPr>
          <w:p w14:paraId="51E6842D" w14:textId="77777777" w:rsidR="00DA3616" w:rsidRPr="00D44994" w:rsidRDefault="00DA3616" w:rsidP="000C3A99">
            <w:pPr>
              <w:jc w:val="both"/>
              <w:rPr>
                <w:rFonts w:ascii="Marianne" w:hAnsi="Marianne" w:cstheme="minorHAnsi"/>
                <w:sz w:val="20"/>
                <w:szCs w:val="20"/>
              </w:rPr>
            </w:pPr>
          </w:p>
          <w:p w14:paraId="5530A838" w14:textId="6EDBE71D" w:rsidR="00DA3616" w:rsidRPr="00D44994" w:rsidRDefault="00DA3616" w:rsidP="000C3A99">
            <w:pPr>
              <w:jc w:val="both"/>
              <w:rPr>
                <w:rFonts w:ascii="Marianne" w:hAnsi="Marianne" w:cstheme="minorHAnsi"/>
                <w:sz w:val="20"/>
                <w:szCs w:val="20"/>
              </w:rPr>
            </w:pPr>
            <w:r w:rsidRPr="00D44994">
              <w:rPr>
                <w:rFonts w:ascii="Marianne" w:hAnsi="Marianne" w:cstheme="minorHAnsi"/>
                <w:color w:val="000000" w:themeColor="text1"/>
                <w:sz w:val="20"/>
                <w:szCs w:val="20"/>
              </w:rPr>
              <w:t>Présentation des moyens mis en œuvre par le candidat dans une démarche de développement durable (certificats, labels, etc.) dans le cadre de l’exécution du présent marché</w:t>
            </w:r>
          </w:p>
        </w:tc>
        <w:tc>
          <w:tcPr>
            <w:tcW w:w="1279" w:type="dxa"/>
            <w:tcBorders>
              <w:top w:val="single" w:sz="4" w:space="0" w:color="auto"/>
              <w:left w:val="single" w:sz="4" w:space="0" w:color="auto"/>
              <w:bottom w:val="single" w:sz="4" w:space="0" w:color="auto"/>
              <w:right w:val="single" w:sz="4" w:space="0" w:color="auto"/>
            </w:tcBorders>
            <w:vAlign w:val="center"/>
          </w:tcPr>
          <w:p w14:paraId="46B24535" w14:textId="52B82027" w:rsidR="00DA3616" w:rsidRPr="00D44994" w:rsidRDefault="00D922AA" w:rsidP="000C3A99">
            <w:pPr>
              <w:jc w:val="both"/>
              <w:rPr>
                <w:rFonts w:ascii="Marianne" w:hAnsi="Marianne" w:cstheme="minorHAnsi"/>
                <w:sz w:val="20"/>
                <w:szCs w:val="20"/>
              </w:rPr>
            </w:pPr>
            <w:r>
              <w:rPr>
                <w:rFonts w:ascii="Marianne" w:hAnsi="Marianne" w:cstheme="minorHAnsi"/>
                <w:sz w:val="20"/>
                <w:szCs w:val="20"/>
              </w:rPr>
              <w:t>5</w:t>
            </w:r>
            <w:r w:rsidR="00DA3616" w:rsidRPr="00D44994">
              <w:rPr>
                <w:rFonts w:ascii="Marianne" w:hAnsi="Marianne" w:cstheme="minorHAnsi"/>
                <w:sz w:val="20"/>
                <w:szCs w:val="20"/>
              </w:rPr>
              <w:t xml:space="preserve"> points</w:t>
            </w:r>
          </w:p>
        </w:tc>
      </w:tr>
    </w:tbl>
    <w:p w14:paraId="4A2B417C" w14:textId="5AC0F9C4" w:rsidR="001C6CFB" w:rsidRPr="00D44994" w:rsidRDefault="001C6CFB" w:rsidP="00AB1E31">
      <w:pPr>
        <w:jc w:val="both"/>
        <w:rPr>
          <w:rFonts w:ascii="Marianne" w:hAnsi="Marianne" w:cstheme="minorHAnsi"/>
          <w:color w:val="000000" w:themeColor="text1"/>
          <w:sz w:val="20"/>
          <w:szCs w:val="20"/>
        </w:rPr>
      </w:pPr>
    </w:p>
    <w:p w14:paraId="50604FF9" w14:textId="77777777" w:rsidR="002844C3" w:rsidRPr="00D44994" w:rsidRDefault="002844C3" w:rsidP="009B58CB">
      <w:pPr>
        <w:ind w:right="-145"/>
        <w:jc w:val="both"/>
        <w:rPr>
          <w:rFonts w:ascii="Marianne" w:hAnsi="Marianne" w:cstheme="minorHAnsi"/>
          <w:iCs/>
          <w:sz w:val="20"/>
          <w:szCs w:val="20"/>
        </w:rPr>
      </w:pPr>
    </w:p>
    <w:p w14:paraId="505CE550" w14:textId="5E54248E" w:rsidR="00AE443A" w:rsidRPr="00D44994" w:rsidRDefault="00AE443A" w:rsidP="009B58CB">
      <w:pPr>
        <w:pStyle w:val="Titre3"/>
        <w:jc w:val="both"/>
        <w:rPr>
          <w:rFonts w:ascii="Marianne" w:hAnsi="Marianne" w:cstheme="minorHAnsi"/>
          <w:b/>
          <w:i w:val="0"/>
          <w:smallCaps/>
          <w:szCs w:val="20"/>
        </w:rPr>
      </w:pPr>
      <w:bookmarkStart w:id="48" w:name="_Toc22656038"/>
      <w:bookmarkStart w:id="49" w:name="_Toc22656069"/>
      <w:bookmarkStart w:id="50" w:name="_Toc22656100"/>
      <w:r w:rsidRPr="00D44994">
        <w:rPr>
          <w:rFonts w:ascii="Marianne" w:hAnsi="Marianne" w:cstheme="minorHAnsi"/>
          <w:b/>
          <w:i w:val="0"/>
          <w:smallCaps/>
          <w:szCs w:val="20"/>
        </w:rPr>
        <w:t xml:space="preserve">7.2 </w:t>
      </w:r>
      <w:r w:rsidR="00CF7023" w:rsidRPr="00D44994">
        <w:rPr>
          <w:rFonts w:ascii="Marianne" w:hAnsi="Marianne" w:cstheme="minorHAnsi"/>
          <w:i w:val="0"/>
          <w:iCs w:val="0"/>
          <w:smallCaps/>
          <w:szCs w:val="20"/>
        </w:rPr>
        <w:t>–</w:t>
      </w:r>
      <w:r w:rsidRPr="00D44994">
        <w:rPr>
          <w:rFonts w:ascii="Marianne" w:hAnsi="Marianne" w:cstheme="minorHAnsi"/>
          <w:b/>
          <w:i w:val="0"/>
          <w:smallCaps/>
          <w:szCs w:val="20"/>
        </w:rPr>
        <w:t xml:space="preserve"> Détection des offres anormalement basses</w:t>
      </w:r>
      <w:bookmarkEnd w:id="48"/>
      <w:bookmarkEnd w:id="49"/>
      <w:bookmarkEnd w:id="50"/>
    </w:p>
    <w:p w14:paraId="16D61C36" w14:textId="77777777" w:rsidR="00AE443A" w:rsidRPr="00D44994" w:rsidRDefault="00AE443A" w:rsidP="009B58CB">
      <w:pPr>
        <w:jc w:val="both"/>
        <w:rPr>
          <w:rFonts w:ascii="Marianne" w:hAnsi="Marianne" w:cstheme="minorHAnsi"/>
          <w:sz w:val="20"/>
          <w:szCs w:val="20"/>
        </w:rPr>
      </w:pPr>
    </w:p>
    <w:p w14:paraId="2F04F78B" w14:textId="64DAEA51" w:rsidR="00AE443A" w:rsidRPr="00D44994" w:rsidRDefault="00AE443A" w:rsidP="009B58CB">
      <w:pPr>
        <w:jc w:val="both"/>
        <w:rPr>
          <w:rFonts w:ascii="Marianne" w:hAnsi="Marianne" w:cstheme="minorHAnsi"/>
          <w:sz w:val="20"/>
          <w:szCs w:val="20"/>
        </w:rPr>
      </w:pPr>
      <w:r w:rsidRPr="00D44994">
        <w:rPr>
          <w:rFonts w:ascii="Marianne" w:hAnsi="Marianne" w:cstheme="minorHAnsi"/>
          <w:sz w:val="20"/>
          <w:szCs w:val="20"/>
        </w:rPr>
        <w:t xml:space="preserve">Conformément à l’article R 2152-3 du </w:t>
      </w:r>
      <w:r w:rsidR="0063357F" w:rsidRPr="00D44994">
        <w:rPr>
          <w:rFonts w:ascii="Marianne" w:hAnsi="Marianne" w:cstheme="minorHAnsi"/>
          <w:sz w:val="20"/>
          <w:szCs w:val="20"/>
        </w:rPr>
        <w:t>Code de la Commande Publique</w:t>
      </w:r>
      <w:r w:rsidRPr="00D44994">
        <w:rPr>
          <w:rFonts w:ascii="Marianne" w:hAnsi="Marianne" w:cstheme="minorHAnsi"/>
          <w:sz w:val="20"/>
          <w:szCs w:val="20"/>
        </w:rPr>
        <w:t xml:space="preserve"> si une offre paraît anormalement basse, le pouvoir adjudicateur pourra la rejeter par décision motivée après avoir demandé par écrit les prescriptions qu’il juge utile et vérifier les justifications fournies.</w:t>
      </w:r>
    </w:p>
    <w:p w14:paraId="6C99649D" w14:textId="77777777" w:rsidR="00AE443A" w:rsidRPr="00D44994" w:rsidRDefault="00AE443A" w:rsidP="009B58CB">
      <w:pPr>
        <w:jc w:val="both"/>
        <w:rPr>
          <w:rFonts w:ascii="Marianne" w:hAnsi="Marianne" w:cstheme="minorHAnsi"/>
          <w:sz w:val="20"/>
          <w:szCs w:val="20"/>
        </w:rPr>
      </w:pPr>
    </w:p>
    <w:p w14:paraId="53B5C210" w14:textId="49373DF8" w:rsidR="00AE443A" w:rsidRPr="00D44994" w:rsidRDefault="00AE443A" w:rsidP="009B58CB">
      <w:pPr>
        <w:jc w:val="both"/>
        <w:rPr>
          <w:rFonts w:ascii="Marianne" w:hAnsi="Marianne" w:cstheme="minorHAnsi"/>
          <w:sz w:val="20"/>
          <w:szCs w:val="20"/>
        </w:rPr>
      </w:pPr>
      <w:r w:rsidRPr="00D44994">
        <w:rPr>
          <w:rFonts w:ascii="Marianne" w:hAnsi="Marianne" w:cstheme="minorHAnsi"/>
          <w:sz w:val="20"/>
          <w:szCs w:val="20"/>
        </w:rPr>
        <w:t>Pour détecter une offre anormalement basse, le pouvoir adjudicateur procédera à la comparaison des offres entre elles, ainsi qu’à la comparaison des offres avec sa propre estimation du montant du marché, et s’il constate un écart significatif, il mettra en œuvre l’article R 2152-</w:t>
      </w:r>
      <w:r w:rsidR="0002095B" w:rsidRPr="00D44994">
        <w:rPr>
          <w:rFonts w:ascii="Marianne" w:hAnsi="Marianne" w:cstheme="minorHAnsi"/>
          <w:sz w:val="20"/>
          <w:szCs w:val="20"/>
        </w:rPr>
        <w:t>4</w:t>
      </w:r>
      <w:r w:rsidRPr="00D44994">
        <w:rPr>
          <w:rFonts w:ascii="Marianne" w:hAnsi="Marianne" w:cstheme="minorHAnsi"/>
          <w:sz w:val="20"/>
          <w:szCs w:val="20"/>
        </w:rPr>
        <w:t xml:space="preserve"> du </w:t>
      </w:r>
      <w:r w:rsidR="0063357F" w:rsidRPr="00D44994">
        <w:rPr>
          <w:rFonts w:ascii="Marianne" w:hAnsi="Marianne" w:cstheme="minorHAnsi"/>
          <w:sz w:val="20"/>
          <w:szCs w:val="20"/>
        </w:rPr>
        <w:t>Code de la Commande Publique</w:t>
      </w:r>
      <w:r w:rsidRPr="00D44994">
        <w:rPr>
          <w:rFonts w:ascii="Marianne" w:hAnsi="Marianne" w:cstheme="minorHAnsi"/>
          <w:sz w:val="20"/>
          <w:szCs w:val="20"/>
        </w:rPr>
        <w:t>.</w:t>
      </w:r>
    </w:p>
    <w:p w14:paraId="6751286F" w14:textId="1FC3D087" w:rsidR="00356898" w:rsidRPr="00D44994" w:rsidRDefault="00356898" w:rsidP="009B58CB">
      <w:pPr>
        <w:jc w:val="both"/>
        <w:rPr>
          <w:rFonts w:ascii="Marianne" w:hAnsi="Marianne" w:cstheme="minorHAnsi"/>
          <w:sz w:val="20"/>
          <w:szCs w:val="20"/>
        </w:rPr>
      </w:pPr>
    </w:p>
    <w:p w14:paraId="36237F6B" w14:textId="77777777" w:rsidR="00356898" w:rsidRPr="00D44994" w:rsidRDefault="00356898" w:rsidP="009B58CB">
      <w:pPr>
        <w:jc w:val="both"/>
        <w:rPr>
          <w:rFonts w:ascii="Marianne" w:hAnsi="Marianne" w:cstheme="minorHAnsi"/>
          <w:sz w:val="20"/>
          <w:szCs w:val="20"/>
        </w:rPr>
      </w:pPr>
    </w:p>
    <w:p w14:paraId="60714322" w14:textId="77777777" w:rsidR="00AE443A" w:rsidRPr="00D44994" w:rsidRDefault="00AE443A" w:rsidP="009B58CB">
      <w:pPr>
        <w:jc w:val="both"/>
        <w:rPr>
          <w:rFonts w:ascii="Marianne" w:hAnsi="Marianne" w:cstheme="minorHAnsi"/>
          <w:sz w:val="20"/>
          <w:szCs w:val="20"/>
        </w:rPr>
      </w:pPr>
    </w:p>
    <w:p w14:paraId="4246FFEF" w14:textId="14D2C0FB" w:rsidR="009C4FDF" w:rsidRPr="00D44994" w:rsidRDefault="00690545" w:rsidP="009B58CB">
      <w:pPr>
        <w:pStyle w:val="Titre3"/>
        <w:jc w:val="both"/>
        <w:rPr>
          <w:rFonts w:ascii="Marianne" w:hAnsi="Marianne" w:cstheme="minorHAnsi"/>
          <w:b/>
          <w:i w:val="0"/>
          <w:smallCaps/>
          <w:szCs w:val="20"/>
        </w:rPr>
      </w:pPr>
      <w:r w:rsidRPr="00D44994">
        <w:rPr>
          <w:rFonts w:ascii="Marianne" w:hAnsi="Marianne" w:cstheme="minorHAnsi"/>
          <w:b/>
          <w:i w:val="0"/>
          <w:smallCaps/>
          <w:szCs w:val="20"/>
        </w:rPr>
        <w:t>7.</w:t>
      </w:r>
      <w:r w:rsidR="00AE443A" w:rsidRPr="00D44994">
        <w:rPr>
          <w:rFonts w:ascii="Marianne" w:hAnsi="Marianne" w:cstheme="minorHAnsi"/>
          <w:b/>
          <w:i w:val="0"/>
          <w:smallCaps/>
          <w:szCs w:val="20"/>
        </w:rPr>
        <w:t>3</w:t>
      </w:r>
      <w:r w:rsidR="005F2382" w:rsidRPr="00D44994">
        <w:rPr>
          <w:rFonts w:ascii="Marianne" w:hAnsi="Marianne" w:cstheme="minorHAnsi"/>
          <w:b/>
          <w:i w:val="0"/>
          <w:smallCaps/>
          <w:szCs w:val="20"/>
        </w:rPr>
        <w:t xml:space="preserve"> </w:t>
      </w:r>
      <w:r w:rsidR="00CF7023" w:rsidRPr="00D44994">
        <w:rPr>
          <w:rFonts w:ascii="Marianne" w:hAnsi="Marianne" w:cstheme="minorHAnsi"/>
          <w:i w:val="0"/>
          <w:iCs w:val="0"/>
          <w:smallCaps/>
          <w:szCs w:val="20"/>
        </w:rPr>
        <w:t>–</w:t>
      </w:r>
      <w:r w:rsidR="00D82BB0" w:rsidRPr="00D44994">
        <w:rPr>
          <w:rFonts w:ascii="Marianne" w:hAnsi="Marianne" w:cstheme="minorHAnsi"/>
          <w:b/>
          <w:i w:val="0"/>
          <w:smallCaps/>
          <w:szCs w:val="20"/>
        </w:rPr>
        <w:t xml:space="preserve"> </w:t>
      </w:r>
      <w:r w:rsidRPr="00D44994">
        <w:rPr>
          <w:rFonts w:ascii="Marianne" w:hAnsi="Marianne" w:cstheme="minorHAnsi"/>
          <w:b/>
          <w:i w:val="0"/>
          <w:smallCaps/>
          <w:szCs w:val="20"/>
        </w:rPr>
        <w:t>Négociation</w:t>
      </w:r>
    </w:p>
    <w:p w14:paraId="38D54965" w14:textId="77777777" w:rsidR="005F2382" w:rsidRPr="00D44994" w:rsidRDefault="005F2382" w:rsidP="009B58CB">
      <w:pPr>
        <w:jc w:val="both"/>
        <w:rPr>
          <w:rFonts w:ascii="Marianne" w:hAnsi="Marianne" w:cstheme="minorHAnsi"/>
          <w:sz w:val="20"/>
          <w:szCs w:val="20"/>
        </w:rPr>
      </w:pPr>
    </w:p>
    <w:p w14:paraId="696D6BCD" w14:textId="77777777" w:rsidR="000A7FAC" w:rsidRPr="00D44994" w:rsidRDefault="000A7FAC" w:rsidP="009B58CB">
      <w:pPr>
        <w:autoSpaceDE w:val="0"/>
        <w:autoSpaceDN w:val="0"/>
        <w:adjustRightInd w:val="0"/>
        <w:jc w:val="both"/>
        <w:rPr>
          <w:rFonts w:ascii="Marianne" w:hAnsi="Marianne" w:cstheme="minorHAnsi"/>
          <w:b/>
          <w:bCs/>
          <w:sz w:val="20"/>
          <w:szCs w:val="20"/>
        </w:rPr>
      </w:pPr>
      <w:bookmarkStart w:id="51" w:name="_Toc169931265"/>
      <w:bookmarkStart w:id="52" w:name="_Toc251244244"/>
      <w:bookmarkStart w:id="53" w:name="_Toc251937758"/>
      <w:r w:rsidRPr="00D44994">
        <w:rPr>
          <w:rFonts w:ascii="Marianne" w:hAnsi="Marianne" w:cstheme="minorHAnsi"/>
          <w:b/>
          <w:bCs/>
          <w:sz w:val="20"/>
          <w:szCs w:val="20"/>
        </w:rPr>
        <w:t>Les candidats sont invités à remettre d’emblée leur meilleure proposition notamment financière.</w:t>
      </w:r>
    </w:p>
    <w:p w14:paraId="173554B8" w14:textId="77777777" w:rsidR="0056736A" w:rsidRPr="00D44994" w:rsidRDefault="0056736A" w:rsidP="009B58CB">
      <w:pPr>
        <w:autoSpaceDE w:val="0"/>
        <w:autoSpaceDN w:val="0"/>
        <w:adjustRightInd w:val="0"/>
        <w:jc w:val="both"/>
        <w:rPr>
          <w:rFonts w:ascii="Marianne" w:hAnsi="Marianne" w:cstheme="minorHAnsi"/>
          <w:sz w:val="20"/>
          <w:szCs w:val="20"/>
        </w:rPr>
      </w:pPr>
    </w:p>
    <w:p w14:paraId="25CD7596" w14:textId="046BF2DE" w:rsidR="000A7FAC" w:rsidRPr="00D44994" w:rsidRDefault="000A7FAC"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Toutefois, </w:t>
      </w:r>
      <w:r w:rsidR="0063357F" w:rsidRPr="00D44994">
        <w:rPr>
          <w:rFonts w:ascii="Marianne" w:hAnsi="Marianne" w:cstheme="minorHAnsi"/>
          <w:sz w:val="20"/>
          <w:szCs w:val="20"/>
        </w:rPr>
        <w:t xml:space="preserve">conformément aux dispositions de l’article R2123-5 du Code de la Commande Publique </w:t>
      </w:r>
      <w:r w:rsidR="004A62DA" w:rsidRPr="00D44994">
        <w:rPr>
          <w:rFonts w:ascii="Marianne" w:hAnsi="Marianne" w:cstheme="minorHAnsi"/>
          <w:sz w:val="20"/>
          <w:szCs w:val="20"/>
        </w:rPr>
        <w:t xml:space="preserve">et </w:t>
      </w:r>
      <w:r w:rsidRPr="00D44994">
        <w:rPr>
          <w:rFonts w:ascii="Marianne" w:hAnsi="Marianne" w:cstheme="minorHAnsi"/>
          <w:sz w:val="20"/>
          <w:szCs w:val="20"/>
        </w:rPr>
        <w:t xml:space="preserve">compte tenu des offres reçues et de leur analyse détaillée, </w:t>
      </w:r>
      <w:r w:rsidR="004A62DA" w:rsidRPr="00D44994">
        <w:rPr>
          <w:rFonts w:ascii="Marianne" w:hAnsi="Marianne" w:cstheme="minorHAnsi"/>
          <w:sz w:val="20"/>
          <w:szCs w:val="20"/>
        </w:rPr>
        <w:t>l’acheteur se réserve l</w:t>
      </w:r>
      <w:r w:rsidR="00613DDE" w:rsidRPr="00D44994">
        <w:rPr>
          <w:rFonts w:ascii="Marianne" w:hAnsi="Marianne" w:cstheme="minorHAnsi"/>
          <w:sz w:val="20"/>
          <w:szCs w:val="20"/>
        </w:rPr>
        <w:t>a possibilité de négocier</w:t>
      </w:r>
      <w:r w:rsidR="004A62DA" w:rsidRPr="00D44994">
        <w:rPr>
          <w:rFonts w:ascii="Marianne" w:hAnsi="Marianne" w:cstheme="minorHAnsi"/>
          <w:sz w:val="20"/>
          <w:szCs w:val="20"/>
        </w:rPr>
        <w:t>.</w:t>
      </w:r>
    </w:p>
    <w:p w14:paraId="3AD2D17E" w14:textId="77777777" w:rsidR="0056736A" w:rsidRPr="00D44994" w:rsidRDefault="0056736A" w:rsidP="009B58CB">
      <w:pPr>
        <w:autoSpaceDE w:val="0"/>
        <w:autoSpaceDN w:val="0"/>
        <w:adjustRightInd w:val="0"/>
        <w:jc w:val="both"/>
        <w:rPr>
          <w:rFonts w:ascii="Marianne" w:hAnsi="Marianne" w:cstheme="minorHAnsi"/>
          <w:sz w:val="20"/>
          <w:szCs w:val="20"/>
        </w:rPr>
      </w:pPr>
    </w:p>
    <w:p w14:paraId="5624B45D" w14:textId="73FFE3CB" w:rsidR="000A7FAC" w:rsidRPr="00D44994" w:rsidRDefault="000A7FAC"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En cas de négociation, le pouvoir adjudicateur pourra engager librement toutes les discussions qui lui paraissent utiles avec tout ou partie des candidats, voire avec un seul, en vue d'optimiser la ou les propositions jugées les plus intéressantes.</w:t>
      </w:r>
    </w:p>
    <w:p w14:paraId="6B3283E2" w14:textId="77777777" w:rsidR="0056736A" w:rsidRPr="00D44994" w:rsidRDefault="0056736A" w:rsidP="009B58CB">
      <w:pPr>
        <w:autoSpaceDE w:val="0"/>
        <w:autoSpaceDN w:val="0"/>
        <w:adjustRightInd w:val="0"/>
        <w:jc w:val="both"/>
        <w:rPr>
          <w:rFonts w:ascii="Marianne" w:hAnsi="Marianne" w:cstheme="minorHAnsi"/>
          <w:sz w:val="20"/>
          <w:szCs w:val="20"/>
        </w:rPr>
      </w:pPr>
    </w:p>
    <w:p w14:paraId="59282874" w14:textId="44BB943B" w:rsidR="000A7FAC" w:rsidRPr="00D44994" w:rsidRDefault="000A7FAC"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Il se réserve également la possibilité d’écarter de la négociation les candidats ayant remis une offre irrégulière ou inacceptable.</w:t>
      </w:r>
    </w:p>
    <w:p w14:paraId="1DE3F797" w14:textId="77777777" w:rsidR="0056736A" w:rsidRPr="00D44994" w:rsidRDefault="0056736A" w:rsidP="009B58CB">
      <w:pPr>
        <w:autoSpaceDE w:val="0"/>
        <w:autoSpaceDN w:val="0"/>
        <w:adjustRightInd w:val="0"/>
        <w:jc w:val="both"/>
        <w:rPr>
          <w:rFonts w:ascii="Marianne" w:hAnsi="Marianne" w:cstheme="minorHAnsi"/>
          <w:sz w:val="20"/>
          <w:szCs w:val="20"/>
        </w:rPr>
      </w:pPr>
    </w:p>
    <w:p w14:paraId="74A4CDB8" w14:textId="5BB99EF4" w:rsidR="000A7FAC" w:rsidRPr="00D44994" w:rsidRDefault="000A7FAC"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Cette négociation pourra, dans le cas le plus simple, se réduire à un échange de mails ou, si nécessaire, donner lieu à une, voire plusieurs rencontres de chacun des candidats invités à négocier, ces rencontres donnant lieu à un relevé des conclusions garant de la traçabilité des échanges intervenus.</w:t>
      </w:r>
    </w:p>
    <w:p w14:paraId="483FADB1" w14:textId="77777777" w:rsidR="0056736A" w:rsidRPr="00D44994" w:rsidRDefault="0056736A" w:rsidP="009B58CB">
      <w:pPr>
        <w:autoSpaceDE w:val="0"/>
        <w:autoSpaceDN w:val="0"/>
        <w:adjustRightInd w:val="0"/>
        <w:jc w:val="both"/>
        <w:rPr>
          <w:rFonts w:ascii="Marianne" w:hAnsi="Marianne" w:cstheme="minorHAnsi"/>
          <w:sz w:val="20"/>
          <w:szCs w:val="20"/>
        </w:rPr>
      </w:pPr>
    </w:p>
    <w:p w14:paraId="7174F50A" w14:textId="4D9E2D60" w:rsidR="000A7FAC" w:rsidRPr="00D44994" w:rsidRDefault="000A7FAC"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lastRenderedPageBreak/>
        <w:t>Le champ de la négociation pour chacune des offres tiendra compte, le cas échéant et dans le respect du principe d’égalité de traitement des candidats, des particularités des offres restant en lice, pour aboutir à un classement définitif au regard des critères de jugement, le marché étant attribué au candidat dont l'offre sera classée première.</w:t>
      </w:r>
    </w:p>
    <w:p w14:paraId="2EE981BC" w14:textId="77777777" w:rsidR="000A7FAC" w:rsidRPr="00D44994" w:rsidRDefault="000A7FAC" w:rsidP="009B58CB">
      <w:pPr>
        <w:autoSpaceDE w:val="0"/>
        <w:autoSpaceDN w:val="0"/>
        <w:adjustRightInd w:val="0"/>
        <w:jc w:val="both"/>
        <w:rPr>
          <w:rFonts w:ascii="Marianne" w:hAnsi="Marianne" w:cstheme="minorHAnsi"/>
          <w:sz w:val="20"/>
          <w:szCs w:val="20"/>
        </w:rPr>
      </w:pPr>
    </w:p>
    <w:p w14:paraId="7CCCBECF" w14:textId="02BB9B73" w:rsidR="00AE443A" w:rsidRPr="00D44994" w:rsidRDefault="000A7FAC" w:rsidP="009B58CB">
      <w:pPr>
        <w:autoSpaceDE w:val="0"/>
        <w:autoSpaceDN w:val="0"/>
        <w:adjustRightInd w:val="0"/>
        <w:jc w:val="both"/>
        <w:rPr>
          <w:rFonts w:ascii="Marianne" w:hAnsi="Marianne" w:cstheme="minorHAnsi"/>
          <w:iCs/>
          <w:sz w:val="20"/>
          <w:szCs w:val="20"/>
        </w:rPr>
      </w:pPr>
      <w:r w:rsidRPr="00D44994">
        <w:rPr>
          <w:rFonts w:ascii="Marianne" w:hAnsi="Marianne" w:cstheme="minorHAnsi"/>
          <w:b/>
          <w:sz w:val="20"/>
          <w:szCs w:val="20"/>
        </w:rPr>
        <w:t>Un nouvel acte d'engagement prenant en compte les modifications éventuellement apportées à l'offre</w:t>
      </w:r>
      <w:r w:rsidR="006A7563" w:rsidRPr="00D44994">
        <w:rPr>
          <w:rFonts w:ascii="Marianne" w:hAnsi="Marianne" w:cstheme="minorHAnsi"/>
          <w:b/>
          <w:sz w:val="20"/>
          <w:szCs w:val="20"/>
        </w:rPr>
        <w:t xml:space="preserve"> </w:t>
      </w:r>
      <w:r w:rsidRPr="00D44994">
        <w:rPr>
          <w:rFonts w:ascii="Marianne" w:hAnsi="Marianne" w:cstheme="minorHAnsi"/>
          <w:b/>
          <w:sz w:val="20"/>
          <w:szCs w:val="20"/>
        </w:rPr>
        <w:t>initiale devra alors être signé</w:t>
      </w:r>
      <w:r w:rsidR="006A7563" w:rsidRPr="00D44994">
        <w:rPr>
          <w:rFonts w:ascii="Marianne" w:hAnsi="Marianne" w:cstheme="minorHAnsi"/>
          <w:b/>
          <w:sz w:val="20"/>
          <w:szCs w:val="20"/>
        </w:rPr>
        <w:t>.</w:t>
      </w:r>
    </w:p>
    <w:p w14:paraId="49A539F5" w14:textId="45345856" w:rsidR="00AE443A" w:rsidRPr="00D44994" w:rsidRDefault="00AE443A" w:rsidP="009B58CB">
      <w:pPr>
        <w:autoSpaceDE w:val="0"/>
        <w:autoSpaceDN w:val="0"/>
        <w:adjustRightInd w:val="0"/>
        <w:jc w:val="both"/>
        <w:rPr>
          <w:rFonts w:ascii="Marianne" w:hAnsi="Marianne" w:cstheme="minorHAnsi"/>
          <w:iCs/>
          <w:sz w:val="20"/>
          <w:szCs w:val="20"/>
        </w:rPr>
      </w:pPr>
    </w:p>
    <w:p w14:paraId="042DAC3E" w14:textId="77777777" w:rsidR="0079258A" w:rsidRPr="00D44994" w:rsidRDefault="0079258A" w:rsidP="009B58CB">
      <w:pPr>
        <w:autoSpaceDE w:val="0"/>
        <w:autoSpaceDN w:val="0"/>
        <w:adjustRightInd w:val="0"/>
        <w:jc w:val="both"/>
        <w:rPr>
          <w:rFonts w:ascii="Marianne" w:hAnsi="Marianne" w:cstheme="minorHAnsi"/>
          <w:iCs/>
          <w:sz w:val="20"/>
          <w:szCs w:val="20"/>
        </w:rPr>
      </w:pPr>
    </w:p>
    <w:p w14:paraId="7BA01C1A" w14:textId="77777777" w:rsidR="00690545" w:rsidRPr="00D44994" w:rsidRDefault="00690545" w:rsidP="009B58CB">
      <w:pPr>
        <w:pStyle w:val="Titre2"/>
        <w:spacing w:before="0" w:after="0"/>
        <w:ind w:right="22"/>
        <w:jc w:val="both"/>
        <w:rPr>
          <w:rFonts w:ascii="Marianne" w:hAnsi="Marianne" w:cstheme="minorHAnsi"/>
          <w:bCs w:val="0"/>
          <w:i w:val="0"/>
          <w:color w:val="000000"/>
          <w:sz w:val="20"/>
          <w:szCs w:val="20"/>
          <w:u w:val="single"/>
        </w:rPr>
      </w:pPr>
      <w:r w:rsidRPr="00D44994">
        <w:rPr>
          <w:rFonts w:ascii="Marianne" w:hAnsi="Marianne" w:cstheme="minorHAnsi"/>
          <w:bCs w:val="0"/>
          <w:i w:val="0"/>
          <w:color w:val="000000"/>
          <w:sz w:val="20"/>
          <w:szCs w:val="20"/>
          <w:u w:val="single"/>
        </w:rPr>
        <w:t>ARTICLE 8</w:t>
      </w:r>
      <w:r w:rsidRPr="00D44994">
        <w:rPr>
          <w:rFonts w:ascii="Marianne" w:hAnsi="Marianne" w:cstheme="minorHAnsi"/>
          <w:bCs w:val="0"/>
          <w:i w:val="0"/>
          <w:color w:val="000000"/>
          <w:sz w:val="20"/>
          <w:szCs w:val="20"/>
        </w:rPr>
        <w:t xml:space="preserve"> - </w:t>
      </w:r>
      <w:r w:rsidRPr="00D44994">
        <w:rPr>
          <w:rFonts w:ascii="Marianne" w:hAnsi="Marianne" w:cstheme="minorHAnsi"/>
          <w:bCs w:val="0"/>
          <w:i w:val="0"/>
          <w:color w:val="000000"/>
          <w:sz w:val="20"/>
          <w:szCs w:val="20"/>
          <w:u w:val="single"/>
        </w:rPr>
        <w:t>RENSEIGNEMENTS SUR LA DEMATERIALISATION</w:t>
      </w:r>
      <w:bookmarkEnd w:id="51"/>
      <w:bookmarkEnd w:id="52"/>
      <w:r w:rsidRPr="00D44994">
        <w:rPr>
          <w:rFonts w:ascii="Marianne" w:hAnsi="Marianne" w:cstheme="minorHAnsi"/>
          <w:bCs w:val="0"/>
          <w:i w:val="0"/>
          <w:color w:val="000000"/>
          <w:sz w:val="20"/>
          <w:szCs w:val="20"/>
        </w:rPr>
        <w:t xml:space="preserve"> </w:t>
      </w:r>
    </w:p>
    <w:p w14:paraId="0E253A25" w14:textId="77777777" w:rsidR="0079258A" w:rsidRPr="00D44994" w:rsidRDefault="0079258A" w:rsidP="009B58CB">
      <w:pPr>
        <w:jc w:val="both"/>
        <w:rPr>
          <w:rFonts w:ascii="Marianne" w:hAnsi="Marianne" w:cstheme="minorHAnsi"/>
          <w:sz w:val="20"/>
          <w:szCs w:val="20"/>
        </w:rPr>
      </w:pPr>
    </w:p>
    <w:p w14:paraId="4D84D457" w14:textId="5E3764DC" w:rsidR="0056736A" w:rsidRPr="00D44994" w:rsidRDefault="0056736A" w:rsidP="009B58CB">
      <w:pPr>
        <w:jc w:val="both"/>
        <w:rPr>
          <w:rFonts w:ascii="Marianne" w:hAnsi="Marianne" w:cstheme="minorHAnsi"/>
          <w:sz w:val="20"/>
          <w:szCs w:val="20"/>
        </w:rPr>
      </w:pPr>
      <w:r w:rsidRPr="00D44994">
        <w:rPr>
          <w:rFonts w:ascii="Marianne" w:hAnsi="Marianne" w:cstheme="minorHAnsi"/>
          <w:sz w:val="20"/>
          <w:szCs w:val="20"/>
        </w:rPr>
        <w:t xml:space="preserve">La présente consultation est passée en application des articles R2132-1 à R 2132-14 du </w:t>
      </w:r>
      <w:r w:rsidR="00380F85" w:rsidRPr="00D44994">
        <w:rPr>
          <w:rFonts w:ascii="Marianne" w:hAnsi="Marianne" w:cstheme="minorHAnsi"/>
          <w:sz w:val="20"/>
          <w:szCs w:val="20"/>
        </w:rPr>
        <w:t>Code de la Commande Publique</w:t>
      </w:r>
      <w:r w:rsidRPr="00D44994">
        <w:rPr>
          <w:rFonts w:ascii="Marianne" w:hAnsi="Marianne" w:cstheme="minorHAnsi"/>
          <w:sz w:val="20"/>
          <w:szCs w:val="20"/>
        </w:rPr>
        <w:t xml:space="preserve">. </w:t>
      </w:r>
    </w:p>
    <w:p w14:paraId="41A4F6B1" w14:textId="77777777" w:rsidR="00C83857" w:rsidRPr="00D44994" w:rsidRDefault="00C83857" w:rsidP="009B58CB">
      <w:pPr>
        <w:jc w:val="both"/>
        <w:rPr>
          <w:rFonts w:ascii="Marianne" w:hAnsi="Marianne" w:cstheme="minorHAnsi"/>
          <w:sz w:val="20"/>
          <w:szCs w:val="20"/>
        </w:rPr>
      </w:pPr>
    </w:p>
    <w:p w14:paraId="7DDBC1E7" w14:textId="6B13E828" w:rsidR="009D77B5" w:rsidRPr="00D44994" w:rsidRDefault="00D65E03" w:rsidP="009B58CB">
      <w:pPr>
        <w:jc w:val="both"/>
        <w:rPr>
          <w:rFonts w:ascii="Marianne" w:hAnsi="Marianne" w:cstheme="minorHAnsi"/>
          <w:sz w:val="20"/>
          <w:szCs w:val="20"/>
        </w:rPr>
      </w:pPr>
      <w:r w:rsidRPr="00D44994">
        <w:rPr>
          <w:rFonts w:ascii="Marianne" w:hAnsi="Marianne" w:cstheme="minorHAnsi"/>
          <w:sz w:val="20"/>
          <w:szCs w:val="20"/>
        </w:rPr>
        <w:t>À</w:t>
      </w:r>
      <w:r w:rsidR="009D77B5" w:rsidRPr="00D44994">
        <w:rPr>
          <w:rFonts w:ascii="Marianne" w:hAnsi="Marianne" w:cstheme="minorHAnsi"/>
          <w:sz w:val="20"/>
          <w:szCs w:val="20"/>
        </w:rPr>
        <w:t xml:space="preserve"> ce titre, la plateforme des achats de l’Etat, </w:t>
      </w:r>
      <w:hyperlink r:id="rId16" w:tooltip="https://www.marches-publics.gouv.fr/" w:history="1">
        <w:r w:rsidR="009D77B5" w:rsidRPr="00D44994">
          <w:rPr>
            <w:rStyle w:val="Lienhypertexte"/>
            <w:rFonts w:ascii="Marianne" w:hAnsi="Marianne" w:cstheme="minorHAnsi"/>
            <w:sz w:val="20"/>
            <w:szCs w:val="20"/>
          </w:rPr>
          <w:t>https://www.marches-publics.gouv.fr</w:t>
        </w:r>
      </w:hyperlink>
      <w:r w:rsidR="009D77B5" w:rsidRPr="00D44994">
        <w:rPr>
          <w:rFonts w:ascii="Marianne" w:hAnsi="Marianne" w:cstheme="minorHAnsi"/>
          <w:sz w:val="20"/>
          <w:szCs w:val="20"/>
        </w:rPr>
        <w:t xml:space="preserve"> mise à disposition par </w:t>
      </w:r>
      <w:r w:rsidR="00A13B4F" w:rsidRPr="00D44994">
        <w:rPr>
          <w:rFonts w:ascii="Marianne" w:hAnsi="Marianne" w:cstheme="minorHAnsi"/>
          <w:sz w:val="20"/>
          <w:szCs w:val="20"/>
        </w:rPr>
        <w:t>la DRAC PAYS DE LA LOIRE</w:t>
      </w:r>
      <w:r w:rsidR="009D77B5" w:rsidRPr="00D44994">
        <w:rPr>
          <w:rFonts w:ascii="Marianne" w:hAnsi="Marianne" w:cstheme="minorHAnsi"/>
          <w:sz w:val="20"/>
          <w:szCs w:val="20"/>
        </w:rPr>
        <w:t xml:space="preserve"> est libre d’accès et permet les échanges des documents dans le cadre de la présente consultation.</w:t>
      </w:r>
    </w:p>
    <w:p w14:paraId="72AAA431" w14:textId="77777777" w:rsidR="009D77B5" w:rsidRPr="00D44994" w:rsidRDefault="009D77B5" w:rsidP="009B58CB">
      <w:pPr>
        <w:jc w:val="both"/>
        <w:rPr>
          <w:rFonts w:ascii="Marianne" w:hAnsi="Marianne" w:cstheme="minorHAnsi"/>
          <w:sz w:val="20"/>
          <w:szCs w:val="20"/>
        </w:rPr>
      </w:pPr>
    </w:p>
    <w:p w14:paraId="294B3F20" w14:textId="411B1836" w:rsidR="00C83857" w:rsidRPr="00D44994" w:rsidRDefault="00C83857" w:rsidP="009B58CB">
      <w:pPr>
        <w:jc w:val="both"/>
        <w:rPr>
          <w:rFonts w:ascii="Marianne" w:hAnsi="Marianne" w:cstheme="minorHAnsi"/>
          <w:sz w:val="20"/>
          <w:szCs w:val="20"/>
        </w:rPr>
      </w:pPr>
      <w:r w:rsidRPr="00D44994">
        <w:rPr>
          <w:rFonts w:ascii="Marianne" w:hAnsi="Marianne" w:cstheme="minorHAnsi"/>
          <w:sz w:val="20"/>
          <w:szCs w:val="20"/>
        </w:rPr>
        <w:t xml:space="preserve">Par l’intermédiaire de cette plate-forme, les </w:t>
      </w:r>
      <w:r w:rsidR="00AE074B" w:rsidRPr="00D44994">
        <w:rPr>
          <w:rFonts w:ascii="Marianne" w:hAnsi="Marianne" w:cstheme="minorHAnsi"/>
          <w:sz w:val="20"/>
          <w:szCs w:val="20"/>
        </w:rPr>
        <w:t>soumissionnaires ont la possibilité</w:t>
      </w:r>
      <w:r w:rsidR="00631BB8" w:rsidRPr="00D44994">
        <w:rPr>
          <w:rFonts w:ascii="Marianne" w:hAnsi="Marianne" w:cstheme="minorHAnsi"/>
          <w:sz w:val="20"/>
          <w:szCs w:val="20"/>
        </w:rPr>
        <w:t xml:space="preserve"> </w:t>
      </w:r>
      <w:r w:rsidR="005233EC" w:rsidRPr="00D44994">
        <w:rPr>
          <w:rFonts w:ascii="Marianne" w:hAnsi="Marianne" w:cstheme="minorHAnsi"/>
          <w:sz w:val="20"/>
          <w:szCs w:val="20"/>
        </w:rPr>
        <w:t xml:space="preserve">de </w:t>
      </w:r>
      <w:r w:rsidRPr="00D44994">
        <w:rPr>
          <w:rFonts w:ascii="Marianne" w:hAnsi="Marianne" w:cstheme="minorHAnsi"/>
          <w:b/>
          <w:bCs/>
          <w:sz w:val="20"/>
          <w:szCs w:val="20"/>
        </w:rPr>
        <w:t>poser des questions relatives à son contenu, de télécharger les demandes de précisions, les échanges avec le pouvoir adjudicateur (éventuelles négociations, lettre de rejet, notification…), les réponses aux questions posées, les modifications apportées au dossier de consultation</w:t>
      </w:r>
      <w:r w:rsidRPr="00D44994">
        <w:rPr>
          <w:rFonts w:ascii="Marianne" w:hAnsi="Marianne" w:cstheme="minorHAnsi"/>
          <w:sz w:val="20"/>
          <w:szCs w:val="20"/>
        </w:rPr>
        <w:t>,</w:t>
      </w:r>
    </w:p>
    <w:p w14:paraId="749922E7" w14:textId="77777777" w:rsidR="009D77B5" w:rsidRPr="00D44994" w:rsidRDefault="009D77B5" w:rsidP="009B58CB">
      <w:pPr>
        <w:jc w:val="both"/>
        <w:rPr>
          <w:rFonts w:ascii="Marianne" w:hAnsi="Marianne" w:cstheme="minorHAnsi"/>
          <w:sz w:val="20"/>
          <w:szCs w:val="20"/>
        </w:rPr>
      </w:pPr>
    </w:p>
    <w:p w14:paraId="02EE689E" w14:textId="3A7ABDC2" w:rsidR="00C71921" w:rsidRPr="00D44994" w:rsidRDefault="009D77B5" w:rsidP="009B58CB">
      <w:pPr>
        <w:pStyle w:val="dbutparag0"/>
        <w:spacing w:after="0"/>
        <w:rPr>
          <w:rFonts w:ascii="Marianne" w:hAnsi="Marianne" w:cstheme="minorHAnsi"/>
          <w:sz w:val="20"/>
          <w:szCs w:val="20"/>
        </w:rPr>
      </w:pPr>
      <w:r w:rsidRPr="00D44994">
        <w:rPr>
          <w:rFonts w:ascii="Marianne" w:hAnsi="Marianne" w:cstheme="minorHAnsi"/>
          <w:sz w:val="20"/>
          <w:szCs w:val="20"/>
        </w:rPr>
        <w:t xml:space="preserve">Un guide d’utilisation est également disponible sur le site </w:t>
      </w:r>
      <w:hyperlink r:id="rId17" w:tooltip="https://www.marches-publics.gouv.fr/" w:history="1">
        <w:r w:rsidRPr="00D44994">
          <w:rPr>
            <w:rStyle w:val="Lienhypertexte"/>
            <w:rFonts w:ascii="Marianne" w:hAnsi="Marianne" w:cstheme="minorHAnsi"/>
            <w:sz w:val="20"/>
            <w:szCs w:val="20"/>
          </w:rPr>
          <w:t>https://www.marches-publics.gouv.fr</w:t>
        </w:r>
      </w:hyperlink>
      <w:r w:rsidRPr="00D44994">
        <w:rPr>
          <w:rFonts w:ascii="Marianne" w:hAnsi="Marianne" w:cstheme="minorHAnsi"/>
          <w:sz w:val="20"/>
          <w:szCs w:val="20"/>
        </w:rPr>
        <w:t xml:space="preserve"> afin de faciliter le maniement de la plate-forme. Le soumissionnaire devra se référer aux </w:t>
      </w:r>
      <w:r w:rsidR="00B620A9" w:rsidRPr="00D44994">
        <w:rPr>
          <w:rFonts w:ascii="Marianne" w:hAnsi="Marianne" w:cstheme="minorHAnsi"/>
          <w:sz w:val="20"/>
          <w:szCs w:val="20"/>
        </w:rPr>
        <w:t>prérequis</w:t>
      </w:r>
      <w:r w:rsidRPr="00D44994">
        <w:rPr>
          <w:rFonts w:ascii="Marianne" w:hAnsi="Marianne" w:cstheme="minorHAnsi"/>
          <w:sz w:val="20"/>
          <w:szCs w:val="20"/>
        </w:rPr>
        <w:t xml:space="preserve"> techniques et aux conditions générales d’utilisation, disponibles sur le site.</w:t>
      </w:r>
    </w:p>
    <w:p w14:paraId="394E6335" w14:textId="0A3BD4C8" w:rsidR="0056736A" w:rsidRPr="00D44994" w:rsidRDefault="0056736A" w:rsidP="009B58CB">
      <w:pPr>
        <w:jc w:val="both"/>
        <w:rPr>
          <w:rFonts w:ascii="Marianne" w:hAnsi="Marianne" w:cstheme="minorHAnsi"/>
          <w:sz w:val="20"/>
          <w:szCs w:val="20"/>
        </w:rPr>
      </w:pPr>
    </w:p>
    <w:p w14:paraId="345EB7B3" w14:textId="77777777" w:rsidR="00AB1EF8" w:rsidRPr="00D44994" w:rsidRDefault="00AB1EF8" w:rsidP="009B58CB">
      <w:pPr>
        <w:jc w:val="both"/>
        <w:rPr>
          <w:rFonts w:ascii="Marianne" w:hAnsi="Marianne" w:cstheme="minorHAnsi"/>
          <w:sz w:val="20"/>
          <w:szCs w:val="20"/>
        </w:rPr>
      </w:pPr>
    </w:p>
    <w:p w14:paraId="099B4895" w14:textId="77777777" w:rsidR="00864D3C" w:rsidRPr="00D44994" w:rsidRDefault="00864D3C" w:rsidP="009B58CB">
      <w:pPr>
        <w:pStyle w:val="Titre2"/>
        <w:spacing w:before="0" w:after="0"/>
        <w:ind w:right="22"/>
        <w:jc w:val="both"/>
        <w:rPr>
          <w:rFonts w:ascii="Marianne" w:hAnsi="Marianne" w:cstheme="minorHAnsi"/>
          <w:bCs w:val="0"/>
          <w:i w:val="0"/>
          <w:sz w:val="20"/>
          <w:szCs w:val="20"/>
          <w:u w:val="single"/>
        </w:rPr>
      </w:pPr>
      <w:r w:rsidRPr="00D44994">
        <w:rPr>
          <w:rFonts w:ascii="Marianne" w:hAnsi="Marianne" w:cstheme="minorHAnsi"/>
          <w:bCs w:val="0"/>
          <w:i w:val="0"/>
          <w:sz w:val="20"/>
          <w:szCs w:val="20"/>
          <w:u w:val="single"/>
        </w:rPr>
        <w:t xml:space="preserve">ARTICLE </w:t>
      </w:r>
      <w:r w:rsidR="00647373" w:rsidRPr="00D44994">
        <w:rPr>
          <w:rFonts w:ascii="Marianne" w:hAnsi="Marianne" w:cstheme="minorHAnsi"/>
          <w:bCs w:val="0"/>
          <w:i w:val="0"/>
          <w:sz w:val="20"/>
          <w:szCs w:val="20"/>
          <w:u w:val="single"/>
        </w:rPr>
        <w:t>9</w:t>
      </w:r>
      <w:r w:rsidR="00F55F4B" w:rsidRPr="00D44994">
        <w:rPr>
          <w:rFonts w:ascii="Marianne" w:hAnsi="Marianne" w:cstheme="minorHAnsi"/>
          <w:bCs w:val="0"/>
          <w:i w:val="0"/>
          <w:sz w:val="20"/>
          <w:szCs w:val="20"/>
        </w:rPr>
        <w:t xml:space="preserve"> -</w:t>
      </w:r>
      <w:r w:rsidRPr="00D44994">
        <w:rPr>
          <w:rFonts w:ascii="Marianne" w:hAnsi="Marianne" w:cstheme="minorHAnsi"/>
          <w:bCs w:val="0"/>
          <w:i w:val="0"/>
          <w:sz w:val="20"/>
          <w:szCs w:val="20"/>
        </w:rPr>
        <w:t xml:space="preserve"> </w:t>
      </w:r>
      <w:r w:rsidRPr="00D44994">
        <w:rPr>
          <w:rFonts w:ascii="Marianne" w:hAnsi="Marianne" w:cstheme="minorHAnsi"/>
          <w:bCs w:val="0"/>
          <w:i w:val="0"/>
          <w:caps/>
          <w:sz w:val="20"/>
          <w:szCs w:val="20"/>
          <w:u w:val="single"/>
        </w:rPr>
        <w:t xml:space="preserve">ATTRIBUTION </w:t>
      </w:r>
      <w:r w:rsidR="00AA491D" w:rsidRPr="00D44994">
        <w:rPr>
          <w:rFonts w:ascii="Marianne" w:hAnsi="Marianne" w:cstheme="minorHAnsi"/>
          <w:bCs w:val="0"/>
          <w:i w:val="0"/>
          <w:caps/>
          <w:sz w:val="20"/>
          <w:szCs w:val="20"/>
          <w:u w:val="single"/>
        </w:rPr>
        <w:t>PROVISOIRE</w:t>
      </w:r>
      <w:bookmarkEnd w:id="53"/>
    </w:p>
    <w:p w14:paraId="253C2F28" w14:textId="77777777" w:rsidR="00864D3C" w:rsidRPr="00D44994" w:rsidRDefault="00864D3C" w:rsidP="009B58CB">
      <w:pPr>
        <w:jc w:val="both"/>
        <w:rPr>
          <w:rFonts w:ascii="Marianne" w:hAnsi="Marianne" w:cstheme="minorHAnsi"/>
          <w:sz w:val="20"/>
          <w:szCs w:val="20"/>
        </w:rPr>
      </w:pPr>
    </w:p>
    <w:p w14:paraId="10E9DFC2" w14:textId="1A55929B" w:rsidR="000B3487" w:rsidRPr="00D44994" w:rsidRDefault="003F7DE2" w:rsidP="009B58CB">
      <w:p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Conformément aux articles L.2141-1 à L.2141-5 et R.2143-6 à R2143-1</w:t>
      </w:r>
      <w:r w:rsidR="00C83857" w:rsidRPr="00D44994">
        <w:rPr>
          <w:rFonts w:ascii="Marianne" w:hAnsi="Marianne" w:cstheme="minorHAnsi"/>
          <w:color w:val="000000"/>
          <w:sz w:val="20"/>
          <w:szCs w:val="20"/>
        </w:rPr>
        <w:t>6</w:t>
      </w:r>
      <w:r w:rsidRPr="00D44994">
        <w:rPr>
          <w:rFonts w:ascii="Marianne" w:hAnsi="Marianne" w:cstheme="minorHAnsi"/>
          <w:color w:val="000000"/>
          <w:sz w:val="20"/>
          <w:szCs w:val="20"/>
        </w:rPr>
        <w:t xml:space="preserve"> et R.2144-1 à R.2144-7 du Code de la Commande Publique,</w:t>
      </w:r>
      <w:r w:rsidR="000B3487" w:rsidRPr="00D44994">
        <w:rPr>
          <w:rFonts w:ascii="Marianne" w:hAnsi="Marianne" w:cstheme="minorHAnsi"/>
          <w:color w:val="000000"/>
          <w:sz w:val="20"/>
          <w:szCs w:val="20"/>
        </w:rPr>
        <w:t xml:space="preserve"> le soumissionnaire, auquel il est envisagé d’attribuer le marché, devra produire (s’il ne l’a pas déjà fait dans son offre) :</w:t>
      </w:r>
    </w:p>
    <w:p w14:paraId="4BB3207E" w14:textId="77777777" w:rsidR="00A15BE8" w:rsidRPr="00D44994" w:rsidRDefault="00A15BE8" w:rsidP="009B58CB">
      <w:pPr>
        <w:numPr>
          <w:ilvl w:val="0"/>
          <w:numId w:val="16"/>
        </w:num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Un extrait de l'inscription au RCS (K ou K-bis), délivré par les services du greffe du tribunal de commerce et </w:t>
      </w:r>
      <w:r w:rsidRPr="00D44994">
        <w:rPr>
          <w:rFonts w:ascii="Marianne" w:hAnsi="Marianne" w:cstheme="minorHAnsi"/>
          <w:sz w:val="20"/>
          <w:szCs w:val="20"/>
          <w:u w:val="single"/>
        </w:rPr>
        <w:t>datant de moins de 3 mois</w:t>
      </w:r>
      <w:r w:rsidRPr="00D44994">
        <w:rPr>
          <w:rFonts w:ascii="Marianne" w:hAnsi="Marianne" w:cstheme="minorHAnsi"/>
          <w:sz w:val="20"/>
          <w:szCs w:val="20"/>
        </w:rPr>
        <w:t>.</w:t>
      </w:r>
    </w:p>
    <w:p w14:paraId="15A04ED5" w14:textId="30B3075A" w:rsidR="00A15BE8" w:rsidRPr="00D44994" w:rsidRDefault="00A15BE8" w:rsidP="006F0AD8">
      <w:pPr>
        <w:numPr>
          <w:ilvl w:val="0"/>
          <w:numId w:val="16"/>
        </w:numPr>
        <w:autoSpaceDE w:val="0"/>
        <w:autoSpaceDN w:val="0"/>
        <w:adjustRightInd w:val="0"/>
        <w:jc w:val="both"/>
        <w:rPr>
          <w:rFonts w:ascii="Marianne" w:hAnsi="Marianne" w:cstheme="minorHAnsi"/>
          <w:color w:val="000000"/>
          <w:sz w:val="20"/>
          <w:szCs w:val="20"/>
        </w:rPr>
      </w:pPr>
      <w:r w:rsidRPr="00D44994">
        <w:rPr>
          <w:rFonts w:ascii="Marianne" w:hAnsi="Marianne" w:cstheme="minorHAnsi"/>
          <w:color w:val="000000"/>
          <w:sz w:val="20"/>
          <w:szCs w:val="20"/>
        </w:rPr>
        <w:t>Une attestation d’assurance conforme aux exigences et conditions fixées par le marché.</w:t>
      </w:r>
    </w:p>
    <w:p w14:paraId="0D0409CF" w14:textId="7C14DD4C" w:rsidR="000B3487" w:rsidRPr="00D44994" w:rsidRDefault="000B3487" w:rsidP="009B58CB">
      <w:pPr>
        <w:numPr>
          <w:ilvl w:val="0"/>
          <w:numId w:val="16"/>
        </w:numPr>
        <w:jc w:val="both"/>
        <w:rPr>
          <w:rFonts w:ascii="Marianne" w:hAnsi="Marianne" w:cstheme="minorHAnsi"/>
          <w:sz w:val="20"/>
          <w:szCs w:val="20"/>
        </w:rPr>
      </w:pPr>
      <w:r w:rsidRPr="00D44994">
        <w:rPr>
          <w:rFonts w:ascii="Marianne" w:hAnsi="Marianne" w:cstheme="minorHAnsi"/>
          <w:sz w:val="20"/>
          <w:szCs w:val="20"/>
        </w:rPr>
        <w:t>Les attestations et certificats délivrés par les administrations et organismes compétents prouvant que les obligations fiscales et sociales ont été satisfaites</w:t>
      </w:r>
    </w:p>
    <w:p w14:paraId="6F5882B5" w14:textId="2890A3E5" w:rsidR="00A15BE8" w:rsidRPr="00D44994" w:rsidRDefault="00A15BE8" w:rsidP="009B58CB">
      <w:pPr>
        <w:numPr>
          <w:ilvl w:val="0"/>
          <w:numId w:val="16"/>
        </w:numPr>
        <w:jc w:val="both"/>
        <w:rPr>
          <w:rFonts w:ascii="Marianne" w:hAnsi="Marianne" w:cstheme="minorHAnsi"/>
          <w:sz w:val="20"/>
          <w:szCs w:val="20"/>
        </w:rPr>
      </w:pPr>
      <w:r w:rsidRPr="00D44994">
        <w:rPr>
          <w:rFonts w:ascii="Marianne" w:hAnsi="Marianne" w:cstheme="minorHAnsi"/>
          <w:sz w:val="20"/>
          <w:szCs w:val="20"/>
        </w:rPr>
        <w:t xml:space="preserve">Le certificat de l’AGEFIPH attestant de la régularité de la situation de l’employeur au regard de l’obligation d’emploi des travailleurs handicapés prévu aux articles L. 5212-2 à L. 5212-5 du code du travail (dans le cas où l’effectif de votre entreprise </w:t>
      </w:r>
      <w:r w:rsidR="00040FFA" w:rsidRPr="00D44994">
        <w:rPr>
          <w:rFonts w:ascii="Marianne" w:hAnsi="Marianne" w:cstheme="minorHAnsi"/>
          <w:sz w:val="20"/>
          <w:szCs w:val="20"/>
        </w:rPr>
        <w:t>e</w:t>
      </w:r>
      <w:r w:rsidRPr="00D44994">
        <w:rPr>
          <w:rFonts w:ascii="Marianne" w:hAnsi="Marianne" w:cstheme="minorHAnsi"/>
          <w:sz w:val="20"/>
          <w:szCs w:val="20"/>
        </w:rPr>
        <w:t>st inférieur à 20 salariés, une attestation sur l’honneur de l’effectif de la société suffira) ;</w:t>
      </w:r>
    </w:p>
    <w:p w14:paraId="2E0AF272" w14:textId="41178410" w:rsidR="00A15BE8" w:rsidRPr="00D44994" w:rsidRDefault="00A15BE8" w:rsidP="009B58CB">
      <w:pPr>
        <w:numPr>
          <w:ilvl w:val="0"/>
          <w:numId w:val="16"/>
        </w:numPr>
        <w:jc w:val="both"/>
        <w:rPr>
          <w:rFonts w:ascii="Marianne" w:hAnsi="Marianne" w:cstheme="minorHAnsi"/>
          <w:sz w:val="20"/>
          <w:szCs w:val="20"/>
        </w:rPr>
      </w:pPr>
      <w:r w:rsidRPr="00D44994">
        <w:rPr>
          <w:rFonts w:ascii="Marianne" w:hAnsi="Marianne" w:cstheme="minorHAnsi"/>
          <w:sz w:val="20"/>
          <w:szCs w:val="20"/>
        </w:rPr>
        <w:t>La liste nominative des salariés étrangers soumis à autorisation de travail (dans le cas où votre entreprise n’emploie pas de salariés étrangers soumis à cette autorisation, une attestation sur l’honneur suffira) ;</w:t>
      </w:r>
    </w:p>
    <w:p w14:paraId="762DE0A9" w14:textId="77777777" w:rsidR="000B3487" w:rsidRPr="00D44994" w:rsidRDefault="000B3487" w:rsidP="009B58CB">
      <w:pPr>
        <w:jc w:val="both"/>
        <w:rPr>
          <w:rFonts w:ascii="Marianne" w:hAnsi="Marianne" w:cstheme="minorHAnsi"/>
          <w:sz w:val="20"/>
          <w:szCs w:val="20"/>
        </w:rPr>
      </w:pPr>
    </w:p>
    <w:p w14:paraId="35F3594E" w14:textId="5F49E5FD" w:rsidR="00A15BE8" w:rsidRPr="00D44994" w:rsidRDefault="00A15BE8" w:rsidP="009B58CB">
      <w:pPr>
        <w:jc w:val="both"/>
        <w:rPr>
          <w:rFonts w:ascii="Marianne" w:eastAsia="Calibri" w:hAnsi="Marianne" w:cstheme="minorHAnsi"/>
          <w:sz w:val="20"/>
          <w:szCs w:val="20"/>
          <w:lang w:eastAsia="en-US"/>
        </w:rPr>
      </w:pPr>
      <w:r w:rsidRPr="00D44994">
        <w:rPr>
          <w:rFonts w:ascii="Marianne" w:eastAsia="Calibri" w:hAnsi="Marianne" w:cstheme="minorHAnsi"/>
          <w:sz w:val="20"/>
          <w:szCs w:val="20"/>
          <w:lang w:eastAsia="en-US"/>
        </w:rPr>
        <w:t>Le marché ne pourra être notifié que lorsque l’attributaire aura produit au représentant du pouvoir adjudicateur les documents administratifs mentionnés ci-avant. Le délai imparti par le pouvoir adjudicateur à l’attributaire pour remettre ces documents sera indiqué dans le courriel l’informant qu’il est pressenti pour réaliser les prestations du marché ; ce délai ne pourra être supérieur à 10 jours calendaires.</w:t>
      </w:r>
    </w:p>
    <w:p w14:paraId="31091545" w14:textId="77777777" w:rsidR="00A15BE8" w:rsidRPr="00D44994" w:rsidRDefault="00A15BE8" w:rsidP="009B58CB">
      <w:pPr>
        <w:jc w:val="both"/>
        <w:rPr>
          <w:rFonts w:ascii="Marianne" w:eastAsia="Calibri" w:hAnsi="Marianne" w:cstheme="minorHAnsi"/>
          <w:sz w:val="20"/>
          <w:szCs w:val="20"/>
          <w:lang w:eastAsia="en-US"/>
        </w:rPr>
      </w:pPr>
    </w:p>
    <w:p w14:paraId="632CEB04" w14:textId="73CCBDF1" w:rsidR="005B34A4" w:rsidRPr="00D44994" w:rsidRDefault="00A15BE8" w:rsidP="009B58CB">
      <w:pPr>
        <w:jc w:val="both"/>
        <w:rPr>
          <w:rFonts w:ascii="Marianne" w:eastAsia="Calibri" w:hAnsi="Marianne" w:cstheme="minorHAnsi"/>
          <w:sz w:val="20"/>
          <w:szCs w:val="20"/>
          <w:lang w:eastAsia="en-US"/>
        </w:rPr>
      </w:pPr>
      <w:r w:rsidRPr="00D44994">
        <w:rPr>
          <w:rFonts w:ascii="Marianne" w:eastAsia="Calibri" w:hAnsi="Marianne" w:cstheme="minorHAnsi"/>
          <w:sz w:val="20"/>
          <w:szCs w:val="20"/>
          <w:lang w:eastAsia="en-US"/>
        </w:rPr>
        <w:t>À défaut de réponse dans le délai imparti, ou en cas de fourniture de documents non valables, l’offre du candidat provisoirement retenu est écartée au profit du candidat arrivant à sa suite selon le classement établi dans le rapport d’analyse des offres. Ce dernier se verra attribuer le marché de façon provisoire sous réserve de produire ces mêmes documents dans les mêmes conditions de forme et de délai.</w:t>
      </w:r>
    </w:p>
    <w:p w14:paraId="04D76929" w14:textId="4481C34B" w:rsidR="00D65E03" w:rsidRPr="00D44994" w:rsidRDefault="00D65E03" w:rsidP="009B58CB">
      <w:pPr>
        <w:pStyle w:val="Corpsdetexte2"/>
        <w:rPr>
          <w:rFonts w:ascii="Marianne" w:hAnsi="Marianne" w:cstheme="minorHAnsi"/>
        </w:rPr>
      </w:pPr>
    </w:p>
    <w:p w14:paraId="412DFC2C" w14:textId="77777777" w:rsidR="00A15BE8" w:rsidRPr="00D44994" w:rsidRDefault="00A15BE8" w:rsidP="009B58CB">
      <w:pPr>
        <w:pStyle w:val="Corpsdetexte2"/>
        <w:rPr>
          <w:rFonts w:ascii="Marianne" w:hAnsi="Marianne" w:cstheme="minorHAnsi"/>
        </w:rPr>
      </w:pPr>
    </w:p>
    <w:p w14:paraId="3C07BBD7" w14:textId="77777777" w:rsidR="00B8455B" w:rsidRPr="00D44994" w:rsidRDefault="00702AC3" w:rsidP="00B8455B">
      <w:pPr>
        <w:pStyle w:val="Titre2"/>
        <w:spacing w:before="0" w:after="0"/>
        <w:ind w:right="22"/>
        <w:jc w:val="both"/>
        <w:rPr>
          <w:rFonts w:ascii="Marianne" w:hAnsi="Marianne" w:cstheme="minorHAnsi"/>
          <w:bCs w:val="0"/>
          <w:i w:val="0"/>
          <w:caps/>
          <w:sz w:val="20"/>
          <w:szCs w:val="20"/>
          <w:u w:val="single"/>
        </w:rPr>
      </w:pPr>
      <w:bookmarkStart w:id="54" w:name="_Toc251937759"/>
      <w:r w:rsidRPr="00D44994">
        <w:rPr>
          <w:rFonts w:ascii="Marianne" w:hAnsi="Marianne" w:cstheme="minorHAnsi"/>
          <w:bCs w:val="0"/>
          <w:i w:val="0"/>
          <w:sz w:val="20"/>
          <w:szCs w:val="20"/>
          <w:u w:val="single"/>
        </w:rPr>
        <w:t xml:space="preserve">ARTICLE </w:t>
      </w:r>
      <w:r w:rsidR="00647373" w:rsidRPr="00D44994">
        <w:rPr>
          <w:rFonts w:ascii="Marianne" w:hAnsi="Marianne" w:cstheme="minorHAnsi"/>
          <w:bCs w:val="0"/>
          <w:i w:val="0"/>
          <w:sz w:val="20"/>
          <w:szCs w:val="20"/>
          <w:u w:val="single"/>
        </w:rPr>
        <w:t>10</w:t>
      </w:r>
      <w:r w:rsidR="002D1E40" w:rsidRPr="00D44994">
        <w:rPr>
          <w:rFonts w:ascii="Marianne" w:hAnsi="Marianne" w:cstheme="minorHAnsi"/>
          <w:bCs w:val="0"/>
          <w:i w:val="0"/>
          <w:sz w:val="20"/>
          <w:szCs w:val="20"/>
        </w:rPr>
        <w:t xml:space="preserve"> -</w:t>
      </w:r>
      <w:r w:rsidRPr="00D44994">
        <w:rPr>
          <w:rFonts w:ascii="Marianne" w:hAnsi="Marianne" w:cstheme="minorHAnsi"/>
          <w:bCs w:val="0"/>
          <w:i w:val="0"/>
          <w:sz w:val="20"/>
          <w:szCs w:val="20"/>
        </w:rPr>
        <w:t xml:space="preserve"> </w:t>
      </w:r>
      <w:r w:rsidRPr="00D44994">
        <w:rPr>
          <w:rFonts w:ascii="Marianne" w:hAnsi="Marianne" w:cstheme="minorHAnsi"/>
          <w:bCs w:val="0"/>
          <w:i w:val="0"/>
          <w:caps/>
          <w:sz w:val="20"/>
          <w:szCs w:val="20"/>
          <w:u w:val="single"/>
        </w:rPr>
        <w:t>VISITE DES LIEUX</w:t>
      </w:r>
      <w:bookmarkEnd w:id="54"/>
    </w:p>
    <w:p w14:paraId="46903DAF" w14:textId="77777777" w:rsidR="002D1E40" w:rsidRPr="00D44994" w:rsidRDefault="002D1E40" w:rsidP="009B58CB">
      <w:pPr>
        <w:pStyle w:val="Corpsdetexte2"/>
        <w:rPr>
          <w:rFonts w:ascii="Marianne" w:hAnsi="Marianne" w:cstheme="minorHAnsi"/>
        </w:rPr>
      </w:pPr>
    </w:p>
    <w:p w14:paraId="302EB8B7" w14:textId="0952DD3A" w:rsidR="00C6776B" w:rsidRPr="00D44994" w:rsidRDefault="00B8455B" w:rsidP="009B58CB">
      <w:pPr>
        <w:pStyle w:val="Corpsdetexte2"/>
        <w:rPr>
          <w:rFonts w:ascii="Marianne" w:hAnsi="Marianne" w:cstheme="minorHAnsi"/>
          <w:b/>
        </w:rPr>
      </w:pPr>
      <w:r w:rsidRPr="00D44994">
        <w:rPr>
          <w:rFonts w:ascii="Marianne" w:hAnsi="Marianne" w:cstheme="minorHAnsi"/>
          <w:b/>
        </w:rPr>
        <w:t xml:space="preserve">La visite </w:t>
      </w:r>
      <w:r w:rsidR="00B211CD" w:rsidRPr="00D44994">
        <w:rPr>
          <w:rFonts w:ascii="Marianne" w:hAnsi="Marianne" w:cstheme="minorHAnsi"/>
          <w:b/>
        </w:rPr>
        <w:t>du site</w:t>
      </w:r>
      <w:r w:rsidR="00814E63" w:rsidRPr="00D44994">
        <w:rPr>
          <w:rFonts w:ascii="Marianne" w:hAnsi="Marianne" w:cstheme="minorHAnsi"/>
          <w:b/>
        </w:rPr>
        <w:t xml:space="preserve"> est obligatoire</w:t>
      </w:r>
      <w:r w:rsidR="00B211CD" w:rsidRPr="00D44994">
        <w:rPr>
          <w:rFonts w:ascii="Marianne" w:hAnsi="Marianne" w:cstheme="minorHAnsi"/>
          <w:b/>
        </w:rPr>
        <w:t xml:space="preserve"> pour chaque lot</w:t>
      </w:r>
      <w:r w:rsidRPr="00D44994">
        <w:rPr>
          <w:rFonts w:ascii="Marianne" w:hAnsi="Marianne" w:cstheme="minorHAnsi"/>
          <w:b/>
        </w:rPr>
        <w:t>.</w:t>
      </w:r>
      <w:r w:rsidRPr="00D44994">
        <w:rPr>
          <w:rFonts w:ascii="Marianne" w:hAnsi="Marianne" w:cstheme="minorHAnsi"/>
        </w:rPr>
        <w:t xml:space="preserve"> </w:t>
      </w:r>
      <w:r w:rsidR="00C6776B" w:rsidRPr="00D44994">
        <w:rPr>
          <w:rFonts w:ascii="Marianne" w:hAnsi="Marianne" w:cstheme="minorHAnsi"/>
        </w:rPr>
        <w:t>Les candidats devront prendre connaissance du lieu d’exécution des travaux et de l’état visuel des ouvrages objets du présent marché.</w:t>
      </w:r>
    </w:p>
    <w:p w14:paraId="4D3FF02E" w14:textId="22F70922" w:rsidR="00B211CD" w:rsidRPr="00D44994" w:rsidRDefault="00B211CD" w:rsidP="009B58CB">
      <w:pPr>
        <w:pStyle w:val="Corpsdetexte2"/>
        <w:rPr>
          <w:rFonts w:ascii="Marianne" w:hAnsi="Marianne" w:cstheme="minorHAnsi"/>
        </w:rPr>
      </w:pPr>
    </w:p>
    <w:p w14:paraId="66305D74" w14:textId="68042C27" w:rsidR="00B211CD" w:rsidRPr="00D44994" w:rsidRDefault="003E6165" w:rsidP="00B211CD">
      <w:pPr>
        <w:pStyle w:val="Corpsdetexte2"/>
        <w:rPr>
          <w:rFonts w:ascii="Marianne" w:hAnsi="Marianne" w:cstheme="minorHAnsi"/>
          <w:b/>
        </w:rPr>
      </w:pPr>
      <w:r>
        <w:rPr>
          <w:rFonts w:ascii="Marianne" w:hAnsi="Marianne" w:cstheme="minorHAnsi"/>
        </w:rPr>
        <w:t xml:space="preserve">Les visites organisées seront groupées. </w:t>
      </w:r>
      <w:r w:rsidR="00B211CD" w:rsidRPr="00D44994">
        <w:rPr>
          <w:rFonts w:ascii="Marianne" w:hAnsi="Marianne" w:cstheme="minorHAnsi"/>
          <w:b/>
        </w:rPr>
        <w:t>L’attestation de visite dûment contresignée lors de la visite, sera à joindre au dossier de remise des offres.</w:t>
      </w:r>
    </w:p>
    <w:p w14:paraId="0F74FCCD" w14:textId="030DAA7A" w:rsidR="00B211CD" w:rsidRPr="00D44994" w:rsidRDefault="00B211CD" w:rsidP="00B211CD">
      <w:pPr>
        <w:pStyle w:val="Corpsdetexte2"/>
        <w:rPr>
          <w:rFonts w:ascii="Marianne" w:hAnsi="Marianne" w:cstheme="minorHAnsi"/>
          <w:b/>
        </w:rPr>
      </w:pPr>
    </w:p>
    <w:p w14:paraId="50667C24" w14:textId="77777777" w:rsidR="00B211CD" w:rsidRPr="00D44994" w:rsidRDefault="00B211CD" w:rsidP="00B211CD">
      <w:pPr>
        <w:pStyle w:val="Corpsdetexte2"/>
        <w:rPr>
          <w:rFonts w:ascii="Marianne" w:hAnsi="Marianne" w:cstheme="minorHAnsi"/>
          <w:b/>
        </w:rPr>
      </w:pPr>
      <w:r w:rsidRPr="00D44994">
        <w:rPr>
          <w:rFonts w:ascii="Marianne" w:hAnsi="Marianne" w:cstheme="minorHAnsi"/>
          <w:b/>
        </w:rPr>
        <w:t>Le candidat n’ayant pas effectué de visite verra son offre rejetée.</w:t>
      </w:r>
    </w:p>
    <w:p w14:paraId="5BE8F946" w14:textId="54A4AE59" w:rsidR="00B211CD" w:rsidRPr="00D44994" w:rsidRDefault="00B211CD" w:rsidP="009B58CB">
      <w:pPr>
        <w:pStyle w:val="Corpsdetexte2"/>
        <w:rPr>
          <w:rFonts w:ascii="Marianne" w:hAnsi="Marianne" w:cstheme="minorHAnsi"/>
        </w:rPr>
      </w:pPr>
    </w:p>
    <w:p w14:paraId="7BDB5D18"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Les visites seront organisées aux dates suivantes :</w:t>
      </w:r>
    </w:p>
    <w:p w14:paraId="298F58A2" w14:textId="3B338391" w:rsidR="00B211CD" w:rsidRDefault="00B211CD" w:rsidP="00B211CD">
      <w:pPr>
        <w:pStyle w:val="Corpsdetexte2"/>
        <w:rPr>
          <w:rFonts w:ascii="Marianne" w:hAnsi="Marianne" w:cstheme="minorHAnsi"/>
        </w:rPr>
      </w:pPr>
      <w:r w:rsidRPr="00D44994">
        <w:rPr>
          <w:rFonts w:ascii="Marianne" w:hAnsi="Marianne" w:cstheme="minorHAnsi"/>
        </w:rPr>
        <w:t xml:space="preserve">- </w:t>
      </w:r>
      <w:r w:rsidR="003E6165">
        <w:rPr>
          <w:rFonts w:ascii="Marianne" w:hAnsi="Marianne" w:cstheme="minorHAnsi"/>
        </w:rPr>
        <w:t>mercredi 24 juillet 2024 à 10h</w:t>
      </w:r>
    </w:p>
    <w:p w14:paraId="1A63FB09" w14:textId="25CEA46C" w:rsidR="00A802BF" w:rsidRPr="00D44994" w:rsidRDefault="00A802BF" w:rsidP="00B211CD">
      <w:pPr>
        <w:pStyle w:val="Corpsdetexte2"/>
        <w:rPr>
          <w:rFonts w:ascii="Marianne" w:hAnsi="Marianne" w:cstheme="minorHAnsi"/>
        </w:rPr>
      </w:pPr>
      <w:r>
        <w:rPr>
          <w:rFonts w:ascii="Marianne" w:hAnsi="Marianne" w:cstheme="minorHAnsi"/>
        </w:rPr>
        <w:t>- jeudi 25 juillet 2024 à 14h</w:t>
      </w:r>
    </w:p>
    <w:p w14:paraId="4B932E10" w14:textId="57DBF053" w:rsidR="003E6165" w:rsidRDefault="00B211CD" w:rsidP="00B211CD">
      <w:pPr>
        <w:pStyle w:val="Corpsdetexte2"/>
        <w:rPr>
          <w:rFonts w:ascii="Marianne" w:hAnsi="Marianne" w:cstheme="minorHAnsi"/>
        </w:rPr>
      </w:pPr>
      <w:r w:rsidRPr="00D44994">
        <w:rPr>
          <w:rFonts w:ascii="Marianne" w:hAnsi="Marianne" w:cstheme="minorHAnsi"/>
        </w:rPr>
        <w:t xml:space="preserve">- </w:t>
      </w:r>
      <w:r w:rsidR="003E6165">
        <w:rPr>
          <w:rFonts w:ascii="Marianne" w:hAnsi="Marianne" w:cstheme="minorHAnsi"/>
        </w:rPr>
        <w:t>mercredi 31 juillet 2024 à 10h</w:t>
      </w:r>
    </w:p>
    <w:p w14:paraId="5C41DFD7" w14:textId="31188C5F" w:rsidR="003E6165" w:rsidRDefault="003E6165" w:rsidP="00B211CD">
      <w:pPr>
        <w:pStyle w:val="Corpsdetexte2"/>
        <w:rPr>
          <w:rFonts w:ascii="Marianne" w:hAnsi="Marianne" w:cstheme="minorHAnsi"/>
        </w:rPr>
      </w:pPr>
      <w:r>
        <w:rPr>
          <w:rFonts w:ascii="Marianne" w:hAnsi="Marianne" w:cstheme="minorHAnsi"/>
        </w:rPr>
        <w:t>-  jeudi 29 août 2024 à 10h</w:t>
      </w:r>
    </w:p>
    <w:p w14:paraId="2450A652" w14:textId="7DA941CE" w:rsidR="003E6165" w:rsidRPr="00D44994" w:rsidRDefault="003E6165" w:rsidP="00B211CD">
      <w:pPr>
        <w:pStyle w:val="Corpsdetexte2"/>
        <w:rPr>
          <w:rFonts w:ascii="Marianne" w:hAnsi="Marianne" w:cstheme="minorHAnsi"/>
        </w:rPr>
      </w:pPr>
    </w:p>
    <w:p w14:paraId="1E947B56" w14:textId="77777777" w:rsidR="00B211CD" w:rsidRPr="00D44994" w:rsidRDefault="00B211CD" w:rsidP="00B211CD">
      <w:pPr>
        <w:pStyle w:val="Corpsdetexte2"/>
        <w:rPr>
          <w:rFonts w:ascii="Marianne" w:hAnsi="Marianne" w:cstheme="minorHAnsi"/>
        </w:rPr>
      </w:pPr>
    </w:p>
    <w:p w14:paraId="6F102F3D" w14:textId="7F69B6F2" w:rsidR="00B211CD" w:rsidRDefault="00B211CD" w:rsidP="00B211CD">
      <w:pPr>
        <w:pStyle w:val="Corpsdetexte2"/>
        <w:rPr>
          <w:rFonts w:ascii="Marianne" w:hAnsi="Marianne" w:cstheme="minorHAnsi"/>
        </w:rPr>
      </w:pPr>
      <w:r w:rsidRPr="00D44994">
        <w:rPr>
          <w:rFonts w:ascii="Marianne" w:hAnsi="Marianne" w:cstheme="minorHAnsi"/>
        </w:rPr>
        <w:t>V</w:t>
      </w:r>
      <w:r w:rsidR="003E6165">
        <w:rPr>
          <w:rFonts w:ascii="Marianne" w:hAnsi="Marianne" w:cstheme="minorHAnsi"/>
        </w:rPr>
        <w:t xml:space="preserve">euillez adresser un mail </w:t>
      </w:r>
      <w:r w:rsidRPr="00D44994">
        <w:rPr>
          <w:rFonts w:ascii="Marianne" w:hAnsi="Marianne" w:cstheme="minorHAnsi"/>
        </w:rPr>
        <w:t>à Madame Philippine BURGAUD</w:t>
      </w:r>
      <w:r w:rsidR="003E6165">
        <w:rPr>
          <w:rFonts w:ascii="Marianne" w:hAnsi="Marianne" w:cstheme="minorHAnsi"/>
        </w:rPr>
        <w:t>, ingénieure du patrimoine, en i</w:t>
      </w:r>
      <w:r w:rsidRPr="00D44994">
        <w:rPr>
          <w:rFonts w:ascii="Marianne" w:hAnsi="Marianne" w:cstheme="minorHAnsi"/>
        </w:rPr>
        <w:t xml:space="preserve">ndiquant les informations suivantes : </w:t>
      </w:r>
    </w:p>
    <w:p w14:paraId="7BDEEC97" w14:textId="21CF6A2B" w:rsidR="00D922AA" w:rsidRPr="00AA6065" w:rsidRDefault="00AA6065" w:rsidP="00B211CD">
      <w:pPr>
        <w:pStyle w:val="Corpsdetexte2"/>
        <w:rPr>
          <w:rFonts w:ascii="Marianne" w:hAnsi="Marianne" w:cstheme="minorHAnsi"/>
          <w:b/>
          <w:bCs/>
        </w:rPr>
      </w:pPr>
      <w:proofErr w:type="gramStart"/>
      <w:r>
        <w:rPr>
          <w:rFonts w:ascii="Marianne" w:hAnsi="Marianne" w:cstheme="minorHAnsi"/>
          <w:b/>
          <w:bCs/>
        </w:rPr>
        <w:t>mail</w:t>
      </w:r>
      <w:proofErr w:type="gramEnd"/>
      <w:r>
        <w:rPr>
          <w:rFonts w:ascii="Marianne" w:hAnsi="Marianne" w:cstheme="minorHAnsi"/>
          <w:b/>
          <w:bCs/>
        </w:rPr>
        <w:t xml:space="preserve"> : </w:t>
      </w:r>
      <w:r w:rsidR="00D922AA" w:rsidRPr="00AA6065">
        <w:rPr>
          <w:rFonts w:ascii="Marianne" w:hAnsi="Marianne" w:cstheme="minorHAnsi"/>
          <w:b/>
          <w:bCs/>
        </w:rPr>
        <w:t>philippine.burgaud@culture.gouv.fr</w:t>
      </w:r>
    </w:p>
    <w:p w14:paraId="70A9B631" w14:textId="629AA0BB" w:rsidR="00B211CD" w:rsidRPr="00D44994" w:rsidRDefault="00B211CD" w:rsidP="00B211CD">
      <w:pPr>
        <w:pStyle w:val="Corpsdetexte2"/>
        <w:rPr>
          <w:rFonts w:ascii="Marianne" w:hAnsi="Marianne" w:cstheme="minorHAnsi"/>
        </w:rPr>
      </w:pPr>
      <w:r w:rsidRPr="00D44994">
        <w:rPr>
          <w:rFonts w:ascii="Marianne" w:hAnsi="Marianne" w:cstheme="minorHAnsi"/>
        </w:rPr>
        <w:t>- Objet du mail : « Travaux de restauration des réseaux électriques et sécurité incendie ».</w:t>
      </w:r>
    </w:p>
    <w:p w14:paraId="39BF5DA7"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 Inscription pour le (Date), à (heure) pour le lot (xxx)</w:t>
      </w:r>
    </w:p>
    <w:p w14:paraId="7D78A036"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 Nom de la société</w:t>
      </w:r>
    </w:p>
    <w:p w14:paraId="17A741F0"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 Représentant de la société lors de la visite</w:t>
      </w:r>
    </w:p>
    <w:p w14:paraId="069953A8"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 xml:space="preserve">- Adresse </w:t>
      </w:r>
      <w:proofErr w:type="gramStart"/>
      <w:r w:rsidRPr="00D44994">
        <w:rPr>
          <w:rFonts w:ascii="Marianne" w:hAnsi="Marianne" w:cstheme="minorHAnsi"/>
        </w:rPr>
        <w:t>mail</w:t>
      </w:r>
      <w:proofErr w:type="gramEnd"/>
      <w:r w:rsidRPr="00D44994">
        <w:rPr>
          <w:rFonts w:ascii="Marianne" w:hAnsi="Marianne" w:cstheme="minorHAnsi"/>
        </w:rPr>
        <w:t xml:space="preserve"> correspondante</w:t>
      </w:r>
    </w:p>
    <w:p w14:paraId="432B01BD" w14:textId="574DA9CF" w:rsidR="00B211CD" w:rsidRPr="00D44994" w:rsidRDefault="00B211CD" w:rsidP="00B211CD">
      <w:pPr>
        <w:pStyle w:val="Corpsdetexte2"/>
        <w:rPr>
          <w:rFonts w:ascii="Marianne" w:hAnsi="Marianne" w:cstheme="minorHAnsi"/>
        </w:rPr>
      </w:pPr>
      <w:r w:rsidRPr="00D44994">
        <w:rPr>
          <w:rFonts w:ascii="Marianne" w:hAnsi="Marianne" w:cstheme="minorHAnsi"/>
        </w:rPr>
        <w:t>- N° de téléphone portable</w:t>
      </w:r>
    </w:p>
    <w:p w14:paraId="59785306" w14:textId="77777777" w:rsidR="00B211CD" w:rsidRPr="00D44994" w:rsidRDefault="00B211CD" w:rsidP="00B211CD">
      <w:pPr>
        <w:pStyle w:val="Corpsdetexte2"/>
        <w:rPr>
          <w:rFonts w:ascii="Marianne" w:hAnsi="Marianne" w:cstheme="minorHAnsi"/>
        </w:rPr>
      </w:pPr>
    </w:p>
    <w:p w14:paraId="63EE81DB" w14:textId="77777777" w:rsidR="00B211CD" w:rsidRPr="00D44994" w:rsidRDefault="00B211CD" w:rsidP="00B211CD">
      <w:pPr>
        <w:pStyle w:val="Corpsdetexte2"/>
        <w:rPr>
          <w:rFonts w:ascii="Marianne" w:hAnsi="Marianne" w:cstheme="minorHAnsi"/>
          <w:u w:val="single"/>
        </w:rPr>
      </w:pPr>
      <w:r w:rsidRPr="00D44994">
        <w:rPr>
          <w:rFonts w:ascii="Marianne" w:hAnsi="Marianne" w:cstheme="minorHAnsi"/>
          <w:u w:val="single"/>
        </w:rPr>
        <w:t>Lieu de Rendez-vous :</w:t>
      </w:r>
    </w:p>
    <w:p w14:paraId="4FF8925D" w14:textId="3406968E" w:rsidR="00B211CD" w:rsidRPr="00D44994" w:rsidRDefault="00B211CD" w:rsidP="00B211CD">
      <w:pPr>
        <w:pStyle w:val="Corpsdetexte2"/>
        <w:rPr>
          <w:rFonts w:ascii="Marianne" w:hAnsi="Marianne" w:cstheme="minorHAnsi"/>
        </w:rPr>
      </w:pPr>
      <w:r w:rsidRPr="00D44994">
        <w:rPr>
          <w:rFonts w:ascii="Marianne" w:hAnsi="Marianne" w:cstheme="minorHAnsi"/>
        </w:rPr>
        <w:t>Cathédrale Saint-Pierre</w:t>
      </w:r>
      <w:r w:rsidR="003E6165">
        <w:rPr>
          <w:rFonts w:ascii="Marianne" w:hAnsi="Marianne" w:cstheme="minorHAnsi"/>
        </w:rPr>
        <w:t xml:space="preserve"> </w:t>
      </w:r>
      <w:r w:rsidRPr="00D44994">
        <w:rPr>
          <w:rFonts w:ascii="Marianne" w:hAnsi="Marianne" w:cstheme="minorHAnsi"/>
        </w:rPr>
        <w:t>Et</w:t>
      </w:r>
      <w:r w:rsidR="003E6165">
        <w:rPr>
          <w:rFonts w:ascii="Marianne" w:hAnsi="Marianne" w:cstheme="minorHAnsi"/>
        </w:rPr>
        <w:t xml:space="preserve"> </w:t>
      </w:r>
      <w:r w:rsidRPr="00D44994">
        <w:rPr>
          <w:rFonts w:ascii="Marianne" w:hAnsi="Marianne" w:cstheme="minorHAnsi"/>
        </w:rPr>
        <w:t>Saint-Paul de Nantes</w:t>
      </w:r>
    </w:p>
    <w:p w14:paraId="0E13D188" w14:textId="77777777" w:rsidR="00B211CD" w:rsidRPr="00D44994" w:rsidRDefault="00B211CD" w:rsidP="00B211CD">
      <w:pPr>
        <w:pStyle w:val="Corpsdetexte2"/>
        <w:rPr>
          <w:rFonts w:ascii="Marianne" w:hAnsi="Marianne" w:cstheme="minorHAnsi"/>
        </w:rPr>
      </w:pPr>
      <w:r w:rsidRPr="00D44994">
        <w:rPr>
          <w:rFonts w:ascii="Marianne" w:hAnsi="Marianne" w:cstheme="minorHAnsi"/>
        </w:rPr>
        <w:t>- Adresse :</w:t>
      </w:r>
    </w:p>
    <w:p w14:paraId="1B8D5DAC" w14:textId="48BFC81E" w:rsidR="00B211CD" w:rsidRPr="00D44994" w:rsidRDefault="00B211CD" w:rsidP="00B211CD">
      <w:pPr>
        <w:pStyle w:val="Corpsdetexte2"/>
        <w:rPr>
          <w:rFonts w:ascii="Marianne" w:hAnsi="Marianne" w:cstheme="minorHAnsi"/>
        </w:rPr>
      </w:pPr>
      <w:r w:rsidRPr="00D44994">
        <w:rPr>
          <w:rFonts w:ascii="Marianne" w:hAnsi="Marianne" w:cstheme="minorHAnsi"/>
        </w:rPr>
        <w:t>7 Imp. Saint-Laurent, 44000 Nantes</w:t>
      </w:r>
      <w:r w:rsidR="003E6165">
        <w:rPr>
          <w:rFonts w:ascii="Marianne" w:hAnsi="Marianne" w:cstheme="minorHAnsi"/>
        </w:rPr>
        <w:t xml:space="preserve"> </w:t>
      </w:r>
    </w:p>
    <w:p w14:paraId="526BEA34" w14:textId="77777777" w:rsidR="00B211CD" w:rsidRPr="00D44994" w:rsidRDefault="00B211CD" w:rsidP="00B211CD">
      <w:pPr>
        <w:pStyle w:val="Corpsdetexte2"/>
        <w:rPr>
          <w:rFonts w:ascii="Marianne" w:hAnsi="Marianne" w:cstheme="minorHAnsi"/>
        </w:rPr>
      </w:pPr>
    </w:p>
    <w:p w14:paraId="42A781D4" w14:textId="77777777" w:rsidR="00FA62CF" w:rsidRPr="00D44994" w:rsidRDefault="00FA62CF" w:rsidP="009B58CB">
      <w:pPr>
        <w:jc w:val="both"/>
        <w:rPr>
          <w:rFonts w:ascii="Marianne" w:hAnsi="Marianne" w:cstheme="minorHAnsi"/>
          <w:sz w:val="20"/>
          <w:szCs w:val="20"/>
        </w:rPr>
      </w:pPr>
      <w:bookmarkStart w:id="55" w:name="_Toc169931271"/>
      <w:bookmarkStart w:id="56" w:name="_Toc251937760"/>
    </w:p>
    <w:p w14:paraId="40C90326" w14:textId="253F9397" w:rsidR="00A76365" w:rsidRPr="00D44994" w:rsidRDefault="00691131" w:rsidP="009B58CB">
      <w:pPr>
        <w:pStyle w:val="Titre2"/>
        <w:spacing w:before="0" w:after="0"/>
        <w:ind w:right="23"/>
        <w:jc w:val="both"/>
        <w:rPr>
          <w:rFonts w:ascii="Marianne" w:hAnsi="Marianne" w:cstheme="minorHAnsi"/>
          <w:bCs w:val="0"/>
          <w:i w:val="0"/>
          <w:sz w:val="20"/>
          <w:szCs w:val="20"/>
          <w:u w:val="single"/>
        </w:rPr>
      </w:pPr>
      <w:r w:rsidRPr="00D44994">
        <w:rPr>
          <w:rFonts w:ascii="Marianne" w:hAnsi="Marianne" w:cstheme="minorHAnsi"/>
          <w:bCs w:val="0"/>
          <w:i w:val="0"/>
          <w:sz w:val="20"/>
          <w:szCs w:val="20"/>
          <w:u w:val="single"/>
        </w:rPr>
        <w:t>AR</w:t>
      </w:r>
      <w:r w:rsidR="00A76365" w:rsidRPr="00D44994">
        <w:rPr>
          <w:rFonts w:ascii="Marianne" w:hAnsi="Marianne" w:cstheme="minorHAnsi"/>
          <w:bCs w:val="0"/>
          <w:i w:val="0"/>
          <w:sz w:val="20"/>
          <w:szCs w:val="20"/>
          <w:u w:val="single"/>
        </w:rPr>
        <w:t xml:space="preserve">TICLE </w:t>
      </w:r>
      <w:r w:rsidR="00AA491D" w:rsidRPr="00D44994">
        <w:rPr>
          <w:rFonts w:ascii="Marianne" w:hAnsi="Marianne" w:cstheme="minorHAnsi"/>
          <w:bCs w:val="0"/>
          <w:i w:val="0"/>
          <w:sz w:val="20"/>
          <w:szCs w:val="20"/>
          <w:u w:val="single"/>
        </w:rPr>
        <w:t>1</w:t>
      </w:r>
      <w:r w:rsidR="00647373" w:rsidRPr="00D44994">
        <w:rPr>
          <w:rFonts w:ascii="Marianne" w:hAnsi="Marianne" w:cstheme="minorHAnsi"/>
          <w:bCs w:val="0"/>
          <w:i w:val="0"/>
          <w:sz w:val="20"/>
          <w:szCs w:val="20"/>
          <w:u w:val="single"/>
        </w:rPr>
        <w:t>1</w:t>
      </w:r>
      <w:r w:rsidR="002D1E40" w:rsidRPr="00D44994">
        <w:rPr>
          <w:rFonts w:ascii="Marianne" w:hAnsi="Marianne" w:cstheme="minorHAnsi"/>
          <w:bCs w:val="0"/>
          <w:i w:val="0"/>
          <w:sz w:val="20"/>
          <w:szCs w:val="20"/>
        </w:rPr>
        <w:t xml:space="preserve"> -</w:t>
      </w:r>
      <w:r w:rsidR="00A76365" w:rsidRPr="00D44994">
        <w:rPr>
          <w:rFonts w:ascii="Marianne" w:hAnsi="Marianne" w:cstheme="minorHAnsi"/>
          <w:bCs w:val="0"/>
          <w:i w:val="0"/>
          <w:sz w:val="20"/>
          <w:szCs w:val="20"/>
        </w:rPr>
        <w:t xml:space="preserve"> </w:t>
      </w:r>
      <w:bookmarkEnd w:id="55"/>
      <w:bookmarkEnd w:id="56"/>
      <w:r w:rsidR="00FA62CF" w:rsidRPr="00D44994">
        <w:rPr>
          <w:rFonts w:ascii="Marianne" w:hAnsi="Marianne" w:cstheme="minorHAnsi"/>
          <w:bCs w:val="0"/>
          <w:i w:val="0"/>
          <w:caps/>
          <w:sz w:val="20"/>
          <w:szCs w:val="20"/>
          <w:u w:val="single"/>
        </w:rPr>
        <w:t>RENSEIGNEMENTS COMPLEMENTAIRES</w:t>
      </w:r>
    </w:p>
    <w:p w14:paraId="7A8AB0BA" w14:textId="77777777" w:rsidR="000A6153" w:rsidRPr="00D44994" w:rsidRDefault="000A6153" w:rsidP="009B58CB">
      <w:pPr>
        <w:autoSpaceDE w:val="0"/>
        <w:autoSpaceDN w:val="0"/>
        <w:adjustRightInd w:val="0"/>
        <w:jc w:val="both"/>
        <w:rPr>
          <w:rFonts w:ascii="Marianne" w:hAnsi="Marianne" w:cstheme="minorHAnsi"/>
          <w:color w:val="000000"/>
          <w:sz w:val="20"/>
          <w:szCs w:val="20"/>
        </w:rPr>
      </w:pPr>
    </w:p>
    <w:p w14:paraId="35AACD4D" w14:textId="7B002FC7" w:rsidR="009D77B5" w:rsidRPr="00D44994" w:rsidRDefault="009D77B5" w:rsidP="009B58CB">
      <w:pPr>
        <w:autoSpaceDE w:val="0"/>
        <w:autoSpaceDN w:val="0"/>
        <w:adjustRightInd w:val="0"/>
        <w:jc w:val="both"/>
        <w:rPr>
          <w:rFonts w:ascii="Marianne" w:hAnsi="Marianne" w:cstheme="minorHAnsi"/>
          <w:sz w:val="20"/>
          <w:szCs w:val="20"/>
        </w:rPr>
      </w:pPr>
      <w:r w:rsidRPr="00D44994">
        <w:rPr>
          <w:rFonts w:ascii="Marianne" w:hAnsi="Marianne" w:cstheme="minorHAnsi"/>
          <w:sz w:val="20"/>
          <w:szCs w:val="20"/>
        </w:rPr>
        <w:t xml:space="preserve">Pour obtenir des renseignements d’ordre administratifs et techniques qui leur seraient nécessaires au cours de leur étude, les candidats devront faire parvenir, au plus tard </w:t>
      </w:r>
      <w:r w:rsidR="00C6776B" w:rsidRPr="00D44994">
        <w:rPr>
          <w:rFonts w:ascii="Marianne" w:hAnsi="Marianne" w:cstheme="minorHAnsi"/>
          <w:b/>
          <w:bCs/>
          <w:sz w:val="20"/>
          <w:szCs w:val="20"/>
        </w:rPr>
        <w:t>huit</w:t>
      </w:r>
      <w:r w:rsidR="007515CF" w:rsidRPr="00D44994">
        <w:rPr>
          <w:rFonts w:ascii="Marianne" w:hAnsi="Marianne" w:cstheme="minorHAnsi"/>
          <w:sz w:val="20"/>
          <w:szCs w:val="20"/>
        </w:rPr>
        <w:t xml:space="preserve"> (</w:t>
      </w:r>
      <w:r w:rsidR="00C6776B" w:rsidRPr="00D44994">
        <w:rPr>
          <w:rFonts w:ascii="Marianne" w:hAnsi="Marianne" w:cstheme="minorHAnsi"/>
          <w:b/>
          <w:sz w:val="20"/>
          <w:szCs w:val="20"/>
        </w:rPr>
        <w:t>8</w:t>
      </w:r>
      <w:r w:rsidR="007515CF" w:rsidRPr="00D44994">
        <w:rPr>
          <w:rFonts w:ascii="Marianne" w:hAnsi="Marianne" w:cstheme="minorHAnsi"/>
          <w:bCs/>
          <w:sz w:val="20"/>
          <w:szCs w:val="20"/>
        </w:rPr>
        <w:t>)</w:t>
      </w:r>
      <w:r w:rsidRPr="00D44994">
        <w:rPr>
          <w:rFonts w:ascii="Marianne" w:hAnsi="Marianne" w:cstheme="minorHAnsi"/>
          <w:b/>
          <w:sz w:val="20"/>
          <w:szCs w:val="20"/>
        </w:rPr>
        <w:t xml:space="preserve"> jours calendaires avant la date et l’heure limites de remise des offres</w:t>
      </w:r>
      <w:r w:rsidRPr="00D44994">
        <w:rPr>
          <w:rFonts w:ascii="Marianne" w:hAnsi="Marianne" w:cstheme="minorHAnsi"/>
          <w:sz w:val="20"/>
          <w:szCs w:val="20"/>
        </w:rPr>
        <w:t xml:space="preserve">, une demande sur la plateforme des achats de l’Etat : </w:t>
      </w:r>
      <w:hyperlink r:id="rId18" w:history="1">
        <w:r w:rsidRPr="00D44994">
          <w:rPr>
            <w:rStyle w:val="Lienhypertexte"/>
            <w:rFonts w:ascii="Marianne" w:hAnsi="Marianne" w:cstheme="minorHAnsi"/>
            <w:b/>
            <w:color w:val="auto"/>
            <w:sz w:val="20"/>
            <w:szCs w:val="20"/>
          </w:rPr>
          <w:t>https://www.marches-publics.gouv.fr/</w:t>
        </w:r>
      </w:hyperlink>
    </w:p>
    <w:p w14:paraId="7492D504" w14:textId="77777777" w:rsidR="009D77B5" w:rsidRPr="00D44994" w:rsidRDefault="009D77B5" w:rsidP="009B58CB">
      <w:pPr>
        <w:autoSpaceDE w:val="0"/>
        <w:autoSpaceDN w:val="0"/>
        <w:adjustRightInd w:val="0"/>
        <w:ind w:left="360"/>
        <w:jc w:val="both"/>
        <w:rPr>
          <w:rFonts w:ascii="Marianne" w:hAnsi="Marianne" w:cstheme="minorHAnsi"/>
          <w:bCs/>
          <w:sz w:val="20"/>
          <w:szCs w:val="20"/>
        </w:rPr>
      </w:pPr>
    </w:p>
    <w:p w14:paraId="09B8C015" w14:textId="5F8AFD7C" w:rsidR="00FD2BD3" w:rsidRPr="00D44994" w:rsidRDefault="009D77B5" w:rsidP="009B58CB">
      <w:pPr>
        <w:autoSpaceDE w:val="0"/>
        <w:autoSpaceDN w:val="0"/>
        <w:adjustRightInd w:val="0"/>
        <w:jc w:val="both"/>
        <w:rPr>
          <w:rFonts w:ascii="Marianne" w:hAnsi="Marianne" w:cstheme="minorHAnsi"/>
          <w:bCs/>
          <w:sz w:val="20"/>
          <w:szCs w:val="20"/>
        </w:rPr>
      </w:pPr>
      <w:r w:rsidRPr="00D44994">
        <w:rPr>
          <w:rFonts w:ascii="Marianne" w:hAnsi="Marianne" w:cstheme="minorHAnsi"/>
          <w:bCs/>
          <w:sz w:val="20"/>
          <w:szCs w:val="20"/>
        </w:rPr>
        <w:t xml:space="preserve">La réponse apportée par le pouvoir adjudicateur sera portée à la connaissance de l'ensemble des candidats ayant retiré le dossier de consultation sur la plateforme des achats de l’Etat (=la PLACE) et </w:t>
      </w:r>
      <w:r w:rsidRPr="00D44994">
        <w:rPr>
          <w:rFonts w:ascii="Marianne" w:hAnsi="Marianne" w:cstheme="minorHAnsi"/>
          <w:bCs/>
          <w:sz w:val="20"/>
          <w:szCs w:val="20"/>
        </w:rPr>
        <w:lastRenderedPageBreak/>
        <w:t xml:space="preserve">sera </w:t>
      </w:r>
      <w:r w:rsidRPr="00D44994">
        <w:rPr>
          <w:rFonts w:ascii="Marianne" w:hAnsi="Marianne" w:cstheme="minorHAnsi"/>
          <w:bCs/>
          <w:sz w:val="20"/>
          <w:szCs w:val="20"/>
          <w:u w:val="single"/>
        </w:rPr>
        <w:t xml:space="preserve">transmise par cette </w:t>
      </w:r>
      <w:r w:rsidR="00FD2BD3" w:rsidRPr="00D44994">
        <w:rPr>
          <w:rFonts w:ascii="Marianne" w:hAnsi="Marianne" w:cstheme="minorHAnsi"/>
          <w:bCs/>
          <w:sz w:val="20"/>
          <w:szCs w:val="20"/>
          <w:u w:val="single"/>
        </w:rPr>
        <w:t>plateforme</w:t>
      </w:r>
      <w:r w:rsidRPr="00D44994">
        <w:rPr>
          <w:rFonts w:ascii="Marianne" w:hAnsi="Marianne" w:cstheme="minorHAnsi"/>
          <w:bCs/>
          <w:sz w:val="20"/>
          <w:szCs w:val="20"/>
          <w:u w:val="single"/>
        </w:rPr>
        <w:t xml:space="preserve"> dématérialisée (PLACE</w:t>
      </w:r>
      <w:r w:rsidRPr="00D44994">
        <w:rPr>
          <w:rFonts w:ascii="Marianne" w:hAnsi="Marianne" w:cstheme="minorHAnsi"/>
          <w:bCs/>
          <w:sz w:val="20"/>
          <w:szCs w:val="20"/>
        </w:rPr>
        <w:t>).</w:t>
      </w:r>
      <w:r w:rsidR="00FD2BD3" w:rsidRPr="00D44994">
        <w:rPr>
          <w:rFonts w:ascii="Marianne" w:hAnsi="Marianne" w:cstheme="minorHAnsi"/>
          <w:bCs/>
          <w:sz w:val="20"/>
          <w:szCs w:val="20"/>
        </w:rPr>
        <w:t xml:space="preserve"> Aucune réponse ne sera adressée en dehors de cette voie de communication</w:t>
      </w:r>
    </w:p>
    <w:p w14:paraId="4002F6AF" w14:textId="0FADA4F2" w:rsidR="009D77B5" w:rsidRPr="00D44994" w:rsidRDefault="009D77B5" w:rsidP="009B58CB">
      <w:pPr>
        <w:pStyle w:val="Pieddepage"/>
        <w:tabs>
          <w:tab w:val="clear" w:pos="4536"/>
          <w:tab w:val="clear" w:pos="9072"/>
        </w:tabs>
        <w:jc w:val="both"/>
        <w:rPr>
          <w:rFonts w:ascii="Marianne" w:hAnsi="Marianne" w:cstheme="minorHAnsi"/>
          <w:bCs/>
          <w:sz w:val="20"/>
          <w:szCs w:val="20"/>
          <w:u w:val="single"/>
        </w:rPr>
      </w:pPr>
    </w:p>
    <w:p w14:paraId="42033651" w14:textId="2C41F3B4" w:rsidR="009D77B5" w:rsidRPr="00D44994" w:rsidRDefault="009D77B5" w:rsidP="009B58CB">
      <w:pPr>
        <w:pStyle w:val="Pieddepage"/>
        <w:tabs>
          <w:tab w:val="clear" w:pos="4536"/>
          <w:tab w:val="clear" w:pos="9072"/>
        </w:tabs>
        <w:jc w:val="both"/>
        <w:rPr>
          <w:rFonts w:ascii="Marianne" w:hAnsi="Marianne" w:cstheme="minorHAnsi"/>
          <w:bCs/>
          <w:sz w:val="20"/>
          <w:szCs w:val="20"/>
        </w:rPr>
      </w:pPr>
      <w:r w:rsidRPr="00D44994">
        <w:rPr>
          <w:rFonts w:ascii="Marianne" w:hAnsi="Marianne" w:cstheme="minorHAnsi"/>
          <w:bCs/>
          <w:sz w:val="20"/>
          <w:szCs w:val="20"/>
        </w:rPr>
        <w:t xml:space="preserve">L’attention des candidats est donc attirée sur </w:t>
      </w:r>
      <w:r w:rsidRPr="00D44994">
        <w:rPr>
          <w:rFonts w:ascii="Marianne" w:hAnsi="Marianne" w:cstheme="minorHAnsi"/>
          <w:bCs/>
          <w:sz w:val="20"/>
          <w:szCs w:val="20"/>
          <w:u w:val="single"/>
        </w:rPr>
        <w:t>l’importance de leur authentification</w:t>
      </w:r>
      <w:r w:rsidRPr="00D44994">
        <w:rPr>
          <w:rFonts w:ascii="Marianne" w:hAnsi="Marianne" w:cstheme="minorHAnsi"/>
          <w:bCs/>
          <w:sz w:val="20"/>
          <w:szCs w:val="20"/>
        </w:rPr>
        <w:t xml:space="preserve"> et des informations transmises (courriel donné) lors du téléchargement du DCE sur la PLAC</w:t>
      </w:r>
      <w:r w:rsidR="007534D5" w:rsidRPr="00D44994">
        <w:rPr>
          <w:rFonts w:ascii="Marianne" w:hAnsi="Marianne" w:cstheme="minorHAnsi"/>
          <w:bCs/>
          <w:sz w:val="20"/>
          <w:szCs w:val="20"/>
        </w:rPr>
        <w:t>E.</w:t>
      </w:r>
    </w:p>
    <w:p w14:paraId="792F1368" w14:textId="77777777" w:rsidR="00D6209A" w:rsidRPr="00D44994" w:rsidRDefault="00D6209A" w:rsidP="009B58CB">
      <w:pPr>
        <w:pStyle w:val="Pieddepage"/>
        <w:tabs>
          <w:tab w:val="clear" w:pos="4536"/>
          <w:tab w:val="clear" w:pos="9072"/>
        </w:tabs>
        <w:jc w:val="both"/>
        <w:rPr>
          <w:rFonts w:ascii="Marianne" w:hAnsi="Marianne" w:cstheme="minorHAnsi"/>
          <w:bCs/>
          <w:iCs/>
          <w:sz w:val="20"/>
          <w:szCs w:val="20"/>
        </w:rPr>
      </w:pPr>
    </w:p>
    <w:p w14:paraId="25E893B4" w14:textId="77777777" w:rsidR="009D77B5" w:rsidRPr="00D44994" w:rsidRDefault="009D77B5" w:rsidP="009B58CB">
      <w:pPr>
        <w:pStyle w:val="Pieddepage"/>
        <w:tabs>
          <w:tab w:val="clear" w:pos="4536"/>
          <w:tab w:val="clear" w:pos="9072"/>
        </w:tabs>
        <w:jc w:val="both"/>
        <w:rPr>
          <w:rFonts w:ascii="Marianne" w:hAnsi="Marianne" w:cstheme="minorHAnsi"/>
          <w:sz w:val="20"/>
          <w:szCs w:val="20"/>
        </w:rPr>
      </w:pPr>
      <w:r w:rsidRPr="00D44994">
        <w:rPr>
          <w:rFonts w:ascii="Marianne" w:hAnsi="Marianne" w:cstheme="minorHAnsi"/>
          <w:sz w:val="20"/>
          <w:szCs w:val="20"/>
        </w:rPr>
        <w:t>La réponse apportée par le service sera portée à la connaissance de l'ensemble des candidats ayant retiré un dossier</w:t>
      </w:r>
      <w:r w:rsidR="007534D5" w:rsidRPr="00D44994">
        <w:rPr>
          <w:rFonts w:ascii="Marianne" w:hAnsi="Marianne" w:cstheme="minorHAnsi"/>
          <w:sz w:val="20"/>
          <w:szCs w:val="20"/>
        </w:rPr>
        <w:t xml:space="preserve"> sur la PLACE</w:t>
      </w:r>
      <w:r w:rsidRPr="00D44994">
        <w:rPr>
          <w:rFonts w:ascii="Marianne" w:hAnsi="Marianne" w:cstheme="minorHAnsi"/>
          <w:sz w:val="20"/>
          <w:szCs w:val="20"/>
        </w:rPr>
        <w:t xml:space="preserve">. </w:t>
      </w:r>
    </w:p>
    <w:p w14:paraId="6677373B" w14:textId="77777777" w:rsidR="009D77B5" w:rsidRPr="00D44994" w:rsidRDefault="009D77B5" w:rsidP="009B58CB">
      <w:pPr>
        <w:pStyle w:val="Pieddepage"/>
        <w:tabs>
          <w:tab w:val="clear" w:pos="4536"/>
          <w:tab w:val="clear" w:pos="9072"/>
        </w:tabs>
        <w:jc w:val="both"/>
        <w:rPr>
          <w:rFonts w:ascii="Marianne" w:hAnsi="Marianne" w:cstheme="minorHAnsi"/>
          <w:sz w:val="20"/>
          <w:szCs w:val="20"/>
        </w:rPr>
      </w:pPr>
    </w:p>
    <w:p w14:paraId="2D734893" w14:textId="231EC43B" w:rsidR="001A775E" w:rsidRPr="00D44994" w:rsidRDefault="009D77B5" w:rsidP="00D162A7">
      <w:pPr>
        <w:pStyle w:val="Pieddepage"/>
        <w:tabs>
          <w:tab w:val="clear" w:pos="4536"/>
          <w:tab w:val="clear" w:pos="9072"/>
        </w:tabs>
        <w:jc w:val="both"/>
        <w:rPr>
          <w:rFonts w:ascii="Marianne" w:hAnsi="Marianne" w:cstheme="minorHAnsi"/>
          <w:sz w:val="20"/>
          <w:szCs w:val="20"/>
        </w:rPr>
      </w:pPr>
      <w:r w:rsidRPr="00D44994">
        <w:rPr>
          <w:rFonts w:ascii="Marianne" w:hAnsi="Marianne" w:cstheme="minorHAnsi"/>
          <w:sz w:val="20"/>
          <w:szCs w:val="20"/>
        </w:rPr>
        <w:t>Les candidats peuvent se procurer les CCAG et CCTG cités dans le marché auprès de la direction des journaux officiels, les formulaires et les imprimés sont disponibles auprès du site Internet du Ministère de l'Economie, des Finances et de l'Industrie</w:t>
      </w:r>
      <w:r w:rsidR="00864D60" w:rsidRPr="00D44994">
        <w:rPr>
          <w:rFonts w:ascii="Marianne" w:hAnsi="Marianne" w:cstheme="minorHAnsi"/>
          <w:sz w:val="20"/>
          <w:szCs w:val="20"/>
        </w:rPr>
        <w:t>.</w:t>
      </w:r>
    </w:p>
    <w:p w14:paraId="6E5AD263" w14:textId="3F82EE2A" w:rsidR="00E05883" w:rsidRPr="00D44994" w:rsidRDefault="00E05883" w:rsidP="00D162A7">
      <w:pPr>
        <w:pStyle w:val="Pieddepage"/>
        <w:tabs>
          <w:tab w:val="clear" w:pos="4536"/>
          <w:tab w:val="clear" w:pos="9072"/>
        </w:tabs>
        <w:jc w:val="both"/>
        <w:rPr>
          <w:rFonts w:ascii="Marianne" w:hAnsi="Marianne" w:cstheme="minorHAnsi"/>
          <w:sz w:val="20"/>
          <w:szCs w:val="20"/>
        </w:rPr>
      </w:pPr>
    </w:p>
    <w:p w14:paraId="1CF7928F" w14:textId="7D5D45F5" w:rsidR="00E05883" w:rsidRPr="00D44994" w:rsidRDefault="00E05883" w:rsidP="00D162A7">
      <w:pPr>
        <w:pStyle w:val="Pieddepage"/>
        <w:tabs>
          <w:tab w:val="clear" w:pos="4536"/>
          <w:tab w:val="clear" w:pos="9072"/>
        </w:tabs>
        <w:jc w:val="both"/>
        <w:rPr>
          <w:rFonts w:ascii="Marianne" w:hAnsi="Marianne" w:cstheme="minorHAnsi"/>
          <w:sz w:val="20"/>
          <w:szCs w:val="20"/>
        </w:rPr>
      </w:pPr>
    </w:p>
    <w:p w14:paraId="7E51B40C" w14:textId="43F3D837" w:rsidR="00E05883" w:rsidRPr="00D44994" w:rsidRDefault="00E05883" w:rsidP="00E05883">
      <w:pPr>
        <w:pStyle w:val="Pieddepage"/>
        <w:tabs>
          <w:tab w:val="clear" w:pos="4536"/>
          <w:tab w:val="clear" w:pos="9072"/>
        </w:tabs>
        <w:jc w:val="right"/>
        <w:rPr>
          <w:rFonts w:ascii="Marianne" w:hAnsi="Marianne" w:cstheme="minorHAnsi"/>
          <w:b/>
          <w:sz w:val="20"/>
          <w:szCs w:val="20"/>
        </w:rPr>
      </w:pPr>
      <w:r w:rsidRPr="00D44994">
        <w:rPr>
          <w:rFonts w:ascii="Marianne" w:hAnsi="Marianne" w:cstheme="minorHAnsi"/>
          <w:b/>
          <w:sz w:val="20"/>
          <w:szCs w:val="20"/>
        </w:rPr>
        <w:t>LE POUVOIR ADJUDICATEUR</w:t>
      </w:r>
    </w:p>
    <w:p w14:paraId="69947A44" w14:textId="0EFD94F6" w:rsidR="00E05883" w:rsidRPr="00D44994" w:rsidRDefault="00A802BF" w:rsidP="00E05883">
      <w:pPr>
        <w:pStyle w:val="Pieddepage"/>
        <w:tabs>
          <w:tab w:val="clear" w:pos="4536"/>
          <w:tab w:val="clear" w:pos="9072"/>
        </w:tabs>
        <w:jc w:val="right"/>
        <w:rPr>
          <w:rFonts w:ascii="Marianne" w:hAnsi="Marianne" w:cstheme="minorHAnsi"/>
          <w:b/>
          <w:sz w:val="20"/>
          <w:szCs w:val="20"/>
        </w:rPr>
      </w:pPr>
      <w:r>
        <w:rPr>
          <w:rFonts w:ascii="Marianne" w:hAnsi="Marianne" w:cstheme="minorHAnsi"/>
          <w:b/>
          <w:sz w:val="20"/>
          <w:szCs w:val="20"/>
        </w:rPr>
        <w:t>0</w:t>
      </w:r>
      <w:r w:rsidR="00AA6065">
        <w:rPr>
          <w:rFonts w:ascii="Marianne" w:hAnsi="Marianne" w:cstheme="minorHAnsi"/>
          <w:b/>
          <w:sz w:val="20"/>
          <w:szCs w:val="20"/>
        </w:rPr>
        <w:t>8</w:t>
      </w:r>
      <w:r w:rsidR="000C3A99" w:rsidRPr="00D44994">
        <w:rPr>
          <w:rFonts w:ascii="Marianne" w:hAnsi="Marianne" w:cstheme="minorHAnsi"/>
          <w:b/>
          <w:sz w:val="20"/>
          <w:szCs w:val="20"/>
        </w:rPr>
        <w:t xml:space="preserve"> jui</w:t>
      </w:r>
      <w:r>
        <w:rPr>
          <w:rFonts w:ascii="Marianne" w:hAnsi="Marianne" w:cstheme="minorHAnsi"/>
          <w:b/>
          <w:sz w:val="20"/>
          <w:szCs w:val="20"/>
        </w:rPr>
        <w:t>llet</w:t>
      </w:r>
      <w:r w:rsidR="000C3A99" w:rsidRPr="00D44994">
        <w:rPr>
          <w:rFonts w:ascii="Marianne" w:hAnsi="Marianne" w:cstheme="minorHAnsi"/>
          <w:b/>
          <w:sz w:val="20"/>
          <w:szCs w:val="20"/>
        </w:rPr>
        <w:t xml:space="preserve"> 2024</w:t>
      </w:r>
    </w:p>
    <w:sectPr w:rsidR="00E05883" w:rsidRPr="00D44994" w:rsidSect="00E46899">
      <w:footerReference w:type="default" r:id="rId19"/>
      <w:footerReference w:type="first" r:id="rId20"/>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A8A0" w14:textId="77777777" w:rsidR="00112E7B" w:rsidRDefault="00112E7B">
      <w:r>
        <w:separator/>
      </w:r>
    </w:p>
  </w:endnote>
  <w:endnote w:type="continuationSeparator" w:id="0">
    <w:p w14:paraId="1AE2FAB5" w14:textId="77777777" w:rsidR="00112E7B" w:rsidRDefault="00112E7B">
      <w:r>
        <w:continuationSeparator/>
      </w:r>
    </w:p>
  </w:endnote>
  <w:endnote w:type="continuationNotice" w:id="1">
    <w:p w14:paraId="1642FEA2" w14:textId="77777777" w:rsidR="00112E7B" w:rsidRDefault="0011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Calibri (Corp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EB49" w14:textId="0CAD4815" w:rsidR="00112E7B" w:rsidRDefault="00112E7B" w:rsidP="00A65CF2">
    <w:pPr>
      <w:pBdr>
        <w:bottom w:val="single" w:sz="12" w:space="1" w:color="auto"/>
      </w:pBdr>
      <w:jc w:val="both"/>
      <w:rPr>
        <w:rFonts w:ascii="Arial" w:hAnsi="Arial" w:cs="Arial"/>
        <w:sz w:val="16"/>
        <w:szCs w:val="16"/>
      </w:rPr>
    </w:pPr>
  </w:p>
  <w:p w14:paraId="2522B441" w14:textId="1A3C8A38" w:rsidR="00112E7B" w:rsidRPr="00D56DCC" w:rsidRDefault="00112E7B" w:rsidP="00A65CF2">
    <w:pPr>
      <w:jc w:val="both"/>
      <w:rPr>
        <w:rFonts w:ascii="Arial" w:hAnsi="Arial" w:cs="Arial"/>
        <w:smallCaps/>
        <w:sz w:val="16"/>
        <w:szCs w:val="16"/>
      </w:rPr>
    </w:pPr>
    <w:r w:rsidRPr="00D56DCC">
      <w:rPr>
        <w:rFonts w:ascii="Arial" w:hAnsi="Arial" w:cs="Arial"/>
        <w:sz w:val="16"/>
        <w:szCs w:val="16"/>
      </w:rPr>
      <w:t xml:space="preserve">DRAC PAYS DE LA LOIRE - </w:t>
    </w:r>
    <w:r w:rsidRPr="00D56DCC">
      <w:rPr>
        <w:rFonts w:ascii="Arial" w:hAnsi="Arial" w:cs="Arial"/>
        <w:smallCaps/>
        <w:sz w:val="16"/>
        <w:szCs w:val="16"/>
      </w:rPr>
      <w:t>Conservation régionale des monuments historiques</w:t>
    </w:r>
  </w:p>
  <w:p w14:paraId="3F69EDF7" w14:textId="03C84259" w:rsidR="00112E7B" w:rsidRPr="00D56DCC" w:rsidRDefault="00112E7B" w:rsidP="00D6209A">
    <w:pPr>
      <w:pStyle w:val="Sous-titre"/>
      <w:jc w:val="both"/>
      <w:rPr>
        <w:b w:val="0"/>
        <w:sz w:val="16"/>
        <w:szCs w:val="16"/>
      </w:rPr>
    </w:pPr>
    <w:r w:rsidRPr="00D56DCC">
      <w:rPr>
        <w:b w:val="0"/>
        <w:sz w:val="16"/>
        <w:szCs w:val="16"/>
      </w:rPr>
      <w:t>1 Rue Stanislas Baudry BP 63518 - 44035 NANTES Cedex 1</w:t>
    </w:r>
  </w:p>
  <w:p w14:paraId="499F37C0" w14:textId="18B31277" w:rsidR="00112E7B" w:rsidRPr="00D56DCC" w:rsidRDefault="00D44994" w:rsidP="00A65CF2">
    <w:pPr>
      <w:pStyle w:val="Pieddepage"/>
      <w:tabs>
        <w:tab w:val="clear" w:pos="9072"/>
        <w:tab w:val="right" w:pos="9639"/>
      </w:tabs>
      <w:ind w:right="-1"/>
      <w:rPr>
        <w:rFonts w:ascii="Arial Narrow" w:hAnsi="Arial Narrow"/>
        <w:sz w:val="16"/>
        <w:szCs w:val="16"/>
      </w:rPr>
    </w:pPr>
    <w:r>
      <w:rPr>
        <w:b/>
        <w:noProof/>
        <w:sz w:val="16"/>
        <w:szCs w:val="16"/>
      </w:rPr>
      <mc:AlternateContent>
        <mc:Choice Requires="wps">
          <w:drawing>
            <wp:anchor distT="0" distB="0" distL="114300" distR="114300" simplePos="0" relativeHeight="251659264" behindDoc="0" locked="0" layoutInCell="0" allowOverlap="1" wp14:anchorId="5E3DBB84" wp14:editId="216AEACF">
              <wp:simplePos x="0" y="0"/>
              <wp:positionH relativeFrom="page">
                <wp:align>left</wp:align>
              </wp:positionH>
              <wp:positionV relativeFrom="page">
                <wp:posOffset>10466070</wp:posOffset>
              </wp:positionV>
              <wp:extent cx="7560310" cy="273050"/>
              <wp:effectExtent l="0" t="0" r="0" b="12700"/>
              <wp:wrapNone/>
              <wp:docPr id="4" name="MSIPCMfa924517afd52c3b261febc8" descr="{&quot;HashCode&quot;:2764094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631E7" w14:textId="76A0E885" w:rsidR="00112E7B" w:rsidRPr="00364A89" w:rsidRDefault="00112E7B" w:rsidP="00D44994">
                          <w:pPr>
                            <w:rPr>
                              <w:rFonts w:ascii="Calibri" w:hAnsi="Calibri" w:cs="Calibri"/>
                              <w:color w:val="008000"/>
                            </w:rPr>
                          </w:pPr>
                        </w:p>
                        <w:p w14:paraId="664F52EB" w14:textId="77777777" w:rsidR="00D44994" w:rsidRDefault="00D44994"/>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DBB84" id="_x0000_t202" coordsize="21600,21600" o:spt="202" path="m,l,21600r21600,l21600,xe">
              <v:stroke joinstyle="miter"/>
              <v:path gradientshapeok="t" o:connecttype="rect"/>
            </v:shapetype>
            <v:shape id="MSIPCMfa924517afd52c3b261febc8" o:spid="_x0000_s1028" type="#_x0000_t202" alt="{&quot;HashCode&quot;:276409400,&quot;Height&quot;:841.0,&quot;Width&quot;:595.0,&quot;Placement&quot;:&quot;Footer&quot;,&quot;Index&quot;:&quot;Primary&quot;,&quot;Section&quot;:1,&quot;Top&quot;:0.0,&quot;Left&quot;:0.0}" style="position:absolute;margin-left:0;margin-top:824.1pt;width:595.3pt;height:21.5pt;z-index:251659264;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cF8KBN8AAAALAQAADwAAAAAAAAAAAAAAAABtBAAAZHJzL2Rvd25yZXYueG1sUEsFBgAAAAAE&#10;AAQA8wAAAHkFAAAAAA==&#10;" o:allowincell="f" filled="f" stroked="f" strokeweight=".5pt">
              <v:textbox inset=",0,,0">
                <w:txbxContent>
                  <w:p w14:paraId="31C631E7" w14:textId="76A0E885" w:rsidR="00112E7B" w:rsidRPr="00364A89" w:rsidRDefault="00112E7B" w:rsidP="00D44994">
                    <w:pPr>
                      <w:rPr>
                        <w:rFonts w:ascii="Calibri" w:hAnsi="Calibri" w:cs="Calibri"/>
                        <w:color w:val="008000"/>
                      </w:rPr>
                    </w:pPr>
                  </w:p>
                  <w:p w14:paraId="664F52EB" w14:textId="77777777" w:rsidR="00D44994" w:rsidRDefault="00D44994"/>
                </w:txbxContent>
              </v:textbox>
              <w10:wrap anchorx="page" anchory="page"/>
            </v:shape>
          </w:pict>
        </mc:Fallback>
      </mc:AlternateContent>
    </w:r>
    <w:r w:rsidR="00112E7B">
      <w:rPr>
        <w:rFonts w:ascii="Arial" w:hAnsi="Arial" w:cs="Arial"/>
        <w:sz w:val="16"/>
        <w:szCs w:val="16"/>
      </w:rPr>
      <w:t xml:space="preserve">RC – Restauration des réseaux électriques et sécurité incendie- Cathédrale </w:t>
    </w:r>
    <w:r>
      <w:rPr>
        <w:rFonts w:ascii="Arial" w:hAnsi="Arial" w:cs="Arial"/>
        <w:sz w:val="16"/>
        <w:szCs w:val="16"/>
      </w:rPr>
      <w:t xml:space="preserve">Saint-Pierre et Saint-Paul </w:t>
    </w:r>
    <w:r w:rsidR="00112E7B">
      <w:rPr>
        <w:rFonts w:ascii="Arial" w:hAnsi="Arial" w:cs="Arial"/>
        <w:sz w:val="16"/>
        <w:szCs w:val="16"/>
      </w:rPr>
      <w:t xml:space="preserve">de Nantes </w:t>
    </w:r>
    <w:r w:rsidR="00112E7B" w:rsidRPr="00D56DCC">
      <w:rPr>
        <w:rFonts w:ascii="Arial" w:hAnsi="Arial" w:cs="Arial"/>
        <w:sz w:val="16"/>
        <w:szCs w:val="16"/>
      </w:rPr>
      <w:tab/>
    </w:r>
    <w:r w:rsidR="00112E7B" w:rsidRPr="00D56DCC">
      <w:rPr>
        <w:rStyle w:val="Numrodepage"/>
        <w:rFonts w:ascii="Arial Narrow" w:hAnsi="Arial Narrow"/>
        <w:sz w:val="16"/>
        <w:szCs w:val="16"/>
      </w:rPr>
      <w:fldChar w:fldCharType="begin"/>
    </w:r>
    <w:r w:rsidR="00112E7B" w:rsidRPr="00D56DCC">
      <w:rPr>
        <w:rStyle w:val="Numrodepage"/>
        <w:rFonts w:ascii="Arial Narrow" w:hAnsi="Arial Narrow"/>
        <w:sz w:val="16"/>
        <w:szCs w:val="16"/>
      </w:rPr>
      <w:instrText xml:space="preserve"> PAGE </w:instrText>
    </w:r>
    <w:r w:rsidR="00112E7B" w:rsidRPr="00D56DCC">
      <w:rPr>
        <w:rStyle w:val="Numrodepage"/>
        <w:rFonts w:ascii="Arial Narrow" w:hAnsi="Arial Narrow"/>
        <w:sz w:val="16"/>
        <w:szCs w:val="16"/>
      </w:rPr>
      <w:fldChar w:fldCharType="separate"/>
    </w:r>
    <w:r w:rsidR="00E96A3A">
      <w:rPr>
        <w:rStyle w:val="Numrodepage"/>
        <w:rFonts w:ascii="Arial Narrow" w:hAnsi="Arial Narrow"/>
        <w:noProof/>
        <w:sz w:val="16"/>
        <w:szCs w:val="16"/>
      </w:rPr>
      <w:t>9</w:t>
    </w:r>
    <w:r w:rsidR="00112E7B" w:rsidRPr="00D56DCC">
      <w:rPr>
        <w:rStyle w:val="Numrodepage"/>
        <w:rFonts w:ascii="Arial Narrow" w:hAnsi="Arial Narrow"/>
        <w:sz w:val="16"/>
        <w:szCs w:val="16"/>
      </w:rPr>
      <w:fldChar w:fldCharType="end"/>
    </w:r>
    <w:r w:rsidR="00112E7B" w:rsidRPr="00D56DCC">
      <w:rPr>
        <w:rStyle w:val="Numrodepage"/>
        <w:rFonts w:ascii="Arial Narrow" w:hAnsi="Arial Narrow"/>
        <w:sz w:val="16"/>
        <w:szCs w:val="16"/>
      </w:rPr>
      <w:t xml:space="preserve"> / </w:t>
    </w:r>
    <w:r w:rsidR="00112E7B" w:rsidRPr="00D56DCC">
      <w:rPr>
        <w:rStyle w:val="Numrodepage"/>
        <w:rFonts w:ascii="Arial Narrow" w:hAnsi="Arial Narrow"/>
        <w:sz w:val="16"/>
        <w:szCs w:val="16"/>
      </w:rPr>
      <w:fldChar w:fldCharType="begin"/>
    </w:r>
    <w:r w:rsidR="00112E7B" w:rsidRPr="00D56DCC">
      <w:rPr>
        <w:rStyle w:val="Numrodepage"/>
        <w:rFonts w:ascii="Arial Narrow" w:hAnsi="Arial Narrow"/>
        <w:sz w:val="16"/>
        <w:szCs w:val="16"/>
      </w:rPr>
      <w:instrText xml:space="preserve"> NUMPAGES </w:instrText>
    </w:r>
    <w:r w:rsidR="00112E7B" w:rsidRPr="00D56DCC">
      <w:rPr>
        <w:rStyle w:val="Numrodepage"/>
        <w:rFonts w:ascii="Arial Narrow" w:hAnsi="Arial Narrow"/>
        <w:sz w:val="16"/>
        <w:szCs w:val="16"/>
      </w:rPr>
      <w:fldChar w:fldCharType="separate"/>
    </w:r>
    <w:r w:rsidR="00E96A3A">
      <w:rPr>
        <w:rStyle w:val="Numrodepage"/>
        <w:rFonts w:ascii="Arial Narrow" w:hAnsi="Arial Narrow"/>
        <w:noProof/>
        <w:sz w:val="16"/>
        <w:szCs w:val="16"/>
      </w:rPr>
      <w:t>15</w:t>
    </w:r>
    <w:r w:rsidR="00112E7B" w:rsidRPr="00D56DCC">
      <w:rPr>
        <w:rStyle w:val="Numrodepage"/>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D883" w14:textId="14F9DCB6" w:rsidR="00112E7B" w:rsidRDefault="00112E7B">
    <w:pPr>
      <w:pStyle w:val="Pieddepage"/>
    </w:pPr>
    <w:r>
      <w:rPr>
        <w:noProof/>
      </w:rPr>
      <mc:AlternateContent>
        <mc:Choice Requires="wps">
          <w:drawing>
            <wp:anchor distT="0" distB="0" distL="114300" distR="114300" simplePos="0" relativeHeight="251660288" behindDoc="0" locked="0" layoutInCell="0" allowOverlap="1" wp14:anchorId="5094F2DB" wp14:editId="02B2B6B1">
              <wp:simplePos x="0" y="0"/>
              <wp:positionH relativeFrom="page">
                <wp:posOffset>0</wp:posOffset>
              </wp:positionH>
              <wp:positionV relativeFrom="page">
                <wp:posOffset>10227945</wp:posOffset>
              </wp:positionV>
              <wp:extent cx="7560310" cy="273050"/>
              <wp:effectExtent l="0" t="0" r="0" b="12700"/>
              <wp:wrapNone/>
              <wp:docPr id="5" name="MSIPCMe2bb486787b4053f2dcdf4b7" descr="{&quot;HashCode&quot;:27640940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65F63" w14:textId="578EBA9B" w:rsidR="00112E7B" w:rsidRPr="00364A89" w:rsidRDefault="00112E7B" w:rsidP="00364A89">
                          <w:pPr>
                            <w:jc w:val="center"/>
                            <w:rPr>
                              <w:rFonts w:ascii="Calibri" w:hAnsi="Calibri" w:cs="Calibri"/>
                              <w:color w:val="008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4F2DB" id="_x0000_t202" coordsize="21600,21600" o:spt="202" path="m,l,21600r21600,l21600,xe">
              <v:stroke joinstyle="miter"/>
              <v:path gradientshapeok="t" o:connecttype="rect"/>
            </v:shapetype>
            <v:shape id="MSIPCMe2bb486787b4053f2dcdf4b7" o:spid="_x0000_s1029" type="#_x0000_t202" alt="{&quot;HashCode&quot;:276409400,&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1765F63" w14:textId="578EBA9B" w:rsidR="00112E7B" w:rsidRPr="00364A89" w:rsidRDefault="00112E7B" w:rsidP="00364A89">
                    <w:pPr>
                      <w:jc w:val="center"/>
                      <w:rPr>
                        <w:rFonts w:ascii="Calibri" w:hAnsi="Calibri" w:cs="Calibri"/>
                        <w:color w:val="008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2190" w14:textId="77777777" w:rsidR="00112E7B" w:rsidRDefault="00112E7B">
      <w:r>
        <w:separator/>
      </w:r>
    </w:p>
  </w:footnote>
  <w:footnote w:type="continuationSeparator" w:id="0">
    <w:p w14:paraId="2CB2A0D3" w14:textId="77777777" w:rsidR="00112E7B" w:rsidRDefault="00112E7B">
      <w:r>
        <w:continuationSeparator/>
      </w:r>
    </w:p>
  </w:footnote>
  <w:footnote w:type="continuationNotice" w:id="1">
    <w:p w14:paraId="6BB6541C" w14:textId="77777777" w:rsidR="00112E7B" w:rsidRDefault="00112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AA1"/>
    <w:multiLevelType w:val="hybridMultilevel"/>
    <w:tmpl w:val="9A1487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17E00"/>
    <w:multiLevelType w:val="hybridMultilevel"/>
    <w:tmpl w:val="20CA3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8078B4"/>
    <w:multiLevelType w:val="multilevel"/>
    <w:tmpl w:val="CE0EA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EE3209"/>
    <w:multiLevelType w:val="hybridMultilevel"/>
    <w:tmpl w:val="4682499C"/>
    <w:lvl w:ilvl="0" w:tplc="040C0011">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4" w15:restartNumberingAfterBreak="0">
    <w:nsid w:val="36581B61"/>
    <w:multiLevelType w:val="singleLevel"/>
    <w:tmpl w:val="119E26A8"/>
    <w:lvl w:ilvl="0">
      <w:numFmt w:val="bullet"/>
      <w:lvlText w:val="-"/>
      <w:lvlJc w:val="left"/>
      <w:pPr>
        <w:tabs>
          <w:tab w:val="num" w:pos="360"/>
        </w:tabs>
        <w:ind w:left="360" w:hanging="360"/>
      </w:pPr>
      <w:rPr>
        <w:rFonts w:hint="default"/>
      </w:rPr>
    </w:lvl>
  </w:abstractNum>
  <w:abstractNum w:abstractNumId="5" w15:restartNumberingAfterBreak="0">
    <w:nsid w:val="37C1320F"/>
    <w:multiLevelType w:val="multilevel"/>
    <w:tmpl w:val="2904D826"/>
    <w:lvl w:ilvl="0">
      <w:start w:val="1"/>
      <w:numFmt w:val="bullet"/>
      <w:lvlText w:val=""/>
      <w:lvlJc w:val="left"/>
      <w:pPr>
        <w:tabs>
          <w:tab w:val="num" w:pos="360"/>
        </w:tabs>
        <w:ind w:left="360" w:hanging="360"/>
      </w:pPr>
      <w:rPr>
        <w:rFonts w:ascii="Wingdings" w:hAnsi="Wingdings" w:hint="default"/>
        <w:sz w:val="22"/>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393B4419"/>
    <w:multiLevelType w:val="hybridMultilevel"/>
    <w:tmpl w:val="32EE478E"/>
    <w:lvl w:ilvl="0" w:tplc="040C0011">
      <w:start w:val="1"/>
      <w:numFmt w:val="decimal"/>
      <w:lvlText w:val="%1)"/>
      <w:lvlJc w:val="left"/>
      <w:pPr>
        <w:tabs>
          <w:tab w:val="num" w:pos="720"/>
        </w:tabs>
        <w:ind w:left="720" w:hanging="360"/>
      </w:pPr>
    </w:lvl>
    <w:lvl w:ilvl="1" w:tplc="9CD883A2">
      <w:start w:val="12"/>
      <w:numFmt w:val="bullet"/>
      <w:lvlText w:val=""/>
      <w:lvlJc w:val="left"/>
      <w:pPr>
        <w:tabs>
          <w:tab w:val="num" w:pos="1440"/>
        </w:tabs>
        <w:ind w:left="1440" w:hanging="360"/>
      </w:pPr>
      <w:rPr>
        <w:rFonts w:ascii="Symbol" w:eastAsia="Times New Roman" w:hAnsi="Symbol" w:cs="Aria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44DB4707"/>
    <w:multiLevelType w:val="hybridMultilevel"/>
    <w:tmpl w:val="63CE40B2"/>
    <w:lvl w:ilvl="0" w:tplc="D0E20492">
      <w:start w:val="5"/>
      <w:numFmt w:val="bullet"/>
      <w:lvlText w:val="-"/>
      <w:lvlJc w:val="left"/>
      <w:pPr>
        <w:tabs>
          <w:tab w:val="num" w:pos="1069"/>
        </w:tabs>
        <w:ind w:left="1069" w:hanging="360"/>
      </w:pPr>
      <w:rPr>
        <w:rFonts w:ascii="Times New Roman" w:eastAsia="Times New Roman" w:hAnsi="Times New Roman" w:cs="Times New Roman" w:hint="default"/>
      </w:rPr>
    </w:lvl>
    <w:lvl w:ilvl="1" w:tplc="135E82C4">
      <w:start w:val="11"/>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73233"/>
    <w:multiLevelType w:val="hybridMultilevel"/>
    <w:tmpl w:val="180AA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EC05E0"/>
    <w:multiLevelType w:val="hybridMultilevel"/>
    <w:tmpl w:val="BD9EC9D6"/>
    <w:lvl w:ilvl="0" w:tplc="227084C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D15460"/>
    <w:multiLevelType w:val="hybridMultilevel"/>
    <w:tmpl w:val="71B6ED0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6C05C9B"/>
    <w:multiLevelType w:val="hybridMultilevel"/>
    <w:tmpl w:val="B6CC43EE"/>
    <w:lvl w:ilvl="0" w:tplc="D918ED1A">
      <w:numFmt w:val="bullet"/>
      <w:lvlText w:val="-"/>
      <w:lvlJc w:val="left"/>
      <w:pPr>
        <w:tabs>
          <w:tab w:val="num" w:pos="720"/>
        </w:tabs>
        <w:ind w:left="720" w:hanging="360"/>
      </w:pPr>
      <w:rPr>
        <w:rFonts w:ascii="Calibri" w:eastAsia="Times New Roman" w:hAnsi="Calibri"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67488"/>
    <w:multiLevelType w:val="hybridMultilevel"/>
    <w:tmpl w:val="C8E81F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A5CE3"/>
    <w:multiLevelType w:val="hybridMultilevel"/>
    <w:tmpl w:val="5E344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9301D3"/>
    <w:multiLevelType w:val="hybridMultilevel"/>
    <w:tmpl w:val="54EE9990"/>
    <w:lvl w:ilvl="0" w:tplc="D0E20492">
      <w:start w:val="5"/>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1E01CF8"/>
    <w:multiLevelType w:val="hybridMultilevel"/>
    <w:tmpl w:val="C39A92D6"/>
    <w:lvl w:ilvl="0" w:tplc="30C6730A">
      <w:numFmt w:val="bullet"/>
      <w:lvlText w:val="-"/>
      <w:lvlJc w:val="left"/>
      <w:pPr>
        <w:ind w:left="4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6" w15:restartNumberingAfterBreak="0">
    <w:nsid w:val="63B90997"/>
    <w:multiLevelType w:val="hybridMultilevel"/>
    <w:tmpl w:val="A950EA3C"/>
    <w:lvl w:ilvl="0" w:tplc="040C000F">
      <w:start w:val="4"/>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B1BE3EF4">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5792F16"/>
    <w:multiLevelType w:val="hybridMultilevel"/>
    <w:tmpl w:val="433CEA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705303"/>
    <w:multiLevelType w:val="hybridMultilevel"/>
    <w:tmpl w:val="41C6B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D75A6"/>
    <w:multiLevelType w:val="hybridMultilevel"/>
    <w:tmpl w:val="6D42FB42"/>
    <w:lvl w:ilvl="0" w:tplc="D0E2049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520F41"/>
    <w:multiLevelType w:val="hybridMultilevel"/>
    <w:tmpl w:val="DF86A030"/>
    <w:lvl w:ilvl="0" w:tplc="CCEAC81A">
      <w:start w:val="5"/>
      <w:numFmt w:val="bullet"/>
      <w:pStyle w:val="PUCELIBRE"/>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665642"/>
    <w:multiLevelType w:val="hybridMultilevel"/>
    <w:tmpl w:val="17E65BBC"/>
    <w:lvl w:ilvl="0" w:tplc="4F4A554E">
      <w:start w:val="1"/>
      <w:numFmt w:val="decimal"/>
      <w:lvlText w:val="%1)"/>
      <w:lvlJc w:val="left"/>
      <w:pPr>
        <w:tabs>
          <w:tab w:val="num" w:pos="1068"/>
        </w:tabs>
        <w:ind w:left="1068" w:hanging="360"/>
      </w:pPr>
      <w:rPr>
        <w:rFonts w:cs="Times New Roman"/>
      </w:rPr>
    </w:lvl>
    <w:lvl w:ilvl="1" w:tplc="1DCC5DF8">
      <w:start w:val="1"/>
      <w:numFmt w:val="decimal"/>
      <w:lvlText w:val="%2)"/>
      <w:lvlJc w:val="left"/>
      <w:pPr>
        <w:tabs>
          <w:tab w:val="num" w:pos="1788"/>
        </w:tabs>
        <w:ind w:left="1788"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2" w15:restartNumberingAfterBreak="0">
    <w:nsid w:val="7F8B3A14"/>
    <w:multiLevelType w:val="hybridMultilevel"/>
    <w:tmpl w:val="8E026C6E"/>
    <w:lvl w:ilvl="0" w:tplc="D0E20492">
      <w:start w:val="5"/>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215314917">
    <w:abstractNumId w:val="7"/>
  </w:num>
  <w:num w:numId="2" w16cid:durableId="132658729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308733">
    <w:abstractNumId w:val="5"/>
  </w:num>
  <w:num w:numId="4" w16cid:durableId="387219361">
    <w:abstractNumId w:val="4"/>
  </w:num>
  <w:num w:numId="5" w16cid:durableId="1023092192">
    <w:abstractNumId w:val="11"/>
  </w:num>
  <w:num w:numId="6" w16cid:durableId="2100170415">
    <w:abstractNumId w:val="0"/>
  </w:num>
  <w:num w:numId="7" w16cid:durableId="1289625258">
    <w:abstractNumId w:val="12"/>
  </w:num>
  <w:num w:numId="8" w16cid:durableId="1681469435">
    <w:abstractNumId w:val="17"/>
  </w:num>
  <w:num w:numId="9" w16cid:durableId="764499364">
    <w:abstractNumId w:val="7"/>
  </w:num>
  <w:num w:numId="10" w16cid:durableId="1047486893">
    <w:abstractNumId w:val="6"/>
  </w:num>
  <w:num w:numId="11" w16cid:durableId="600838252">
    <w:abstractNumId w:val="20"/>
  </w:num>
  <w:num w:numId="12" w16cid:durableId="1246378495">
    <w:abstractNumId w:val="19"/>
  </w:num>
  <w:num w:numId="13" w16cid:durableId="1066804461">
    <w:abstractNumId w:val="14"/>
  </w:num>
  <w:num w:numId="14" w16cid:durableId="2048262353">
    <w:abstractNumId w:val="10"/>
  </w:num>
  <w:num w:numId="15" w16cid:durableId="1307398224">
    <w:abstractNumId w:val="16"/>
  </w:num>
  <w:num w:numId="16" w16cid:durableId="794717553">
    <w:abstractNumId w:val="1"/>
  </w:num>
  <w:num w:numId="17" w16cid:durableId="195121667">
    <w:abstractNumId w:val="18"/>
  </w:num>
  <w:num w:numId="18" w16cid:durableId="16613017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894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35269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50831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9403430">
    <w:abstractNumId w:val="2"/>
  </w:num>
  <w:num w:numId="23" w16cid:durableId="2140489226">
    <w:abstractNumId w:val="9"/>
  </w:num>
  <w:num w:numId="24" w16cid:durableId="172502006">
    <w:abstractNumId w:val="3"/>
  </w:num>
  <w:num w:numId="25" w16cid:durableId="2131168726">
    <w:abstractNumId w:val="13"/>
  </w:num>
  <w:num w:numId="26" w16cid:durableId="1919244097">
    <w:abstractNumId w:val="8"/>
  </w:num>
  <w:num w:numId="27" w16cid:durableId="843662846">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PEAU-MALHAIRE Anne-marie">
    <w15:presenceInfo w15:providerId="AD" w15:userId="S-1-5-21-1594143644-2668287153-3300812935-154003"/>
  </w15:person>
  <w15:person w15:author="MATHURIN Clémentine">
    <w15:presenceInfo w15:providerId="AD" w15:userId="S-1-5-21-1594143644-2668287153-3300812935-154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01"/>
    <w:rsid w:val="00000D60"/>
    <w:rsid w:val="00000FA4"/>
    <w:rsid w:val="00001364"/>
    <w:rsid w:val="0000462D"/>
    <w:rsid w:val="0000571A"/>
    <w:rsid w:val="00006210"/>
    <w:rsid w:val="00007FC2"/>
    <w:rsid w:val="00013F33"/>
    <w:rsid w:val="0001546B"/>
    <w:rsid w:val="0001762A"/>
    <w:rsid w:val="00017988"/>
    <w:rsid w:val="00017B6A"/>
    <w:rsid w:val="0002095B"/>
    <w:rsid w:val="00022C78"/>
    <w:rsid w:val="000250D4"/>
    <w:rsid w:val="000251B4"/>
    <w:rsid w:val="00027BEC"/>
    <w:rsid w:val="000300EF"/>
    <w:rsid w:val="00030379"/>
    <w:rsid w:val="000307A0"/>
    <w:rsid w:val="00032CD5"/>
    <w:rsid w:val="00033C05"/>
    <w:rsid w:val="00035ABB"/>
    <w:rsid w:val="00037B30"/>
    <w:rsid w:val="00037BED"/>
    <w:rsid w:val="00040774"/>
    <w:rsid w:val="00040FFA"/>
    <w:rsid w:val="000410A4"/>
    <w:rsid w:val="00042291"/>
    <w:rsid w:val="000430DC"/>
    <w:rsid w:val="0004382F"/>
    <w:rsid w:val="00045818"/>
    <w:rsid w:val="000463A8"/>
    <w:rsid w:val="00046A3A"/>
    <w:rsid w:val="00047221"/>
    <w:rsid w:val="00050436"/>
    <w:rsid w:val="000540F8"/>
    <w:rsid w:val="000568FC"/>
    <w:rsid w:val="0006082F"/>
    <w:rsid w:val="00061519"/>
    <w:rsid w:val="00062CD0"/>
    <w:rsid w:val="00064434"/>
    <w:rsid w:val="000650EF"/>
    <w:rsid w:val="00067B5F"/>
    <w:rsid w:val="00067D40"/>
    <w:rsid w:val="0007018A"/>
    <w:rsid w:val="00071AF9"/>
    <w:rsid w:val="00073C22"/>
    <w:rsid w:val="00075DEF"/>
    <w:rsid w:val="00077440"/>
    <w:rsid w:val="0007752C"/>
    <w:rsid w:val="00080101"/>
    <w:rsid w:val="00082C83"/>
    <w:rsid w:val="00084416"/>
    <w:rsid w:val="00084A97"/>
    <w:rsid w:val="00084F62"/>
    <w:rsid w:val="000852E5"/>
    <w:rsid w:val="0008552B"/>
    <w:rsid w:val="00085799"/>
    <w:rsid w:val="0008749B"/>
    <w:rsid w:val="00087A81"/>
    <w:rsid w:val="000918CC"/>
    <w:rsid w:val="000933EA"/>
    <w:rsid w:val="0009515A"/>
    <w:rsid w:val="0009615C"/>
    <w:rsid w:val="000965C6"/>
    <w:rsid w:val="00096B46"/>
    <w:rsid w:val="000A28E2"/>
    <w:rsid w:val="000A3CF0"/>
    <w:rsid w:val="000A6153"/>
    <w:rsid w:val="000A7114"/>
    <w:rsid w:val="000A7FAC"/>
    <w:rsid w:val="000B069E"/>
    <w:rsid w:val="000B11FE"/>
    <w:rsid w:val="000B2270"/>
    <w:rsid w:val="000B299F"/>
    <w:rsid w:val="000B2E6D"/>
    <w:rsid w:val="000B3487"/>
    <w:rsid w:val="000B3523"/>
    <w:rsid w:val="000B409F"/>
    <w:rsid w:val="000B4809"/>
    <w:rsid w:val="000B5672"/>
    <w:rsid w:val="000C03D3"/>
    <w:rsid w:val="000C3A99"/>
    <w:rsid w:val="000C505C"/>
    <w:rsid w:val="000C6D5F"/>
    <w:rsid w:val="000C797D"/>
    <w:rsid w:val="000C7B47"/>
    <w:rsid w:val="000D45F7"/>
    <w:rsid w:val="000D619F"/>
    <w:rsid w:val="000D62B2"/>
    <w:rsid w:val="000D6423"/>
    <w:rsid w:val="000E34C4"/>
    <w:rsid w:val="000E3985"/>
    <w:rsid w:val="000E4A7B"/>
    <w:rsid w:val="000E707F"/>
    <w:rsid w:val="000F1BEE"/>
    <w:rsid w:val="000F2D1F"/>
    <w:rsid w:val="000F3A10"/>
    <w:rsid w:val="000F7387"/>
    <w:rsid w:val="00100278"/>
    <w:rsid w:val="00100361"/>
    <w:rsid w:val="00100B66"/>
    <w:rsid w:val="0010160F"/>
    <w:rsid w:val="0010251F"/>
    <w:rsid w:val="0010557F"/>
    <w:rsid w:val="00110C26"/>
    <w:rsid w:val="00112E7B"/>
    <w:rsid w:val="00117D18"/>
    <w:rsid w:val="00117D24"/>
    <w:rsid w:val="00121215"/>
    <w:rsid w:val="001217BC"/>
    <w:rsid w:val="00121C4C"/>
    <w:rsid w:val="00123046"/>
    <w:rsid w:val="001234D4"/>
    <w:rsid w:val="00127C14"/>
    <w:rsid w:val="0013185E"/>
    <w:rsid w:val="00131BB5"/>
    <w:rsid w:val="00134AC5"/>
    <w:rsid w:val="00135632"/>
    <w:rsid w:val="00135F29"/>
    <w:rsid w:val="00136880"/>
    <w:rsid w:val="001368EF"/>
    <w:rsid w:val="00136B38"/>
    <w:rsid w:val="001370ED"/>
    <w:rsid w:val="00141179"/>
    <w:rsid w:val="0014230F"/>
    <w:rsid w:val="001424C7"/>
    <w:rsid w:val="00142DA9"/>
    <w:rsid w:val="00145199"/>
    <w:rsid w:val="00145EA5"/>
    <w:rsid w:val="0014750E"/>
    <w:rsid w:val="00152F87"/>
    <w:rsid w:val="00155A3F"/>
    <w:rsid w:val="0015692D"/>
    <w:rsid w:val="00156A64"/>
    <w:rsid w:val="00160299"/>
    <w:rsid w:val="0016098F"/>
    <w:rsid w:val="001622F0"/>
    <w:rsid w:val="0016285B"/>
    <w:rsid w:val="0016420B"/>
    <w:rsid w:val="00165429"/>
    <w:rsid w:val="00166650"/>
    <w:rsid w:val="00167446"/>
    <w:rsid w:val="00170405"/>
    <w:rsid w:val="0017235E"/>
    <w:rsid w:val="0017274C"/>
    <w:rsid w:val="001743F1"/>
    <w:rsid w:val="00174F1A"/>
    <w:rsid w:val="00177E30"/>
    <w:rsid w:val="0018154A"/>
    <w:rsid w:val="00184B6B"/>
    <w:rsid w:val="00186C8A"/>
    <w:rsid w:val="00186E73"/>
    <w:rsid w:val="00187084"/>
    <w:rsid w:val="00190C4C"/>
    <w:rsid w:val="001925D1"/>
    <w:rsid w:val="001956E8"/>
    <w:rsid w:val="001A239A"/>
    <w:rsid w:val="001A2DC3"/>
    <w:rsid w:val="001A4E8F"/>
    <w:rsid w:val="001A5450"/>
    <w:rsid w:val="001A584E"/>
    <w:rsid w:val="001A5FF7"/>
    <w:rsid w:val="001A775E"/>
    <w:rsid w:val="001A7A12"/>
    <w:rsid w:val="001B1131"/>
    <w:rsid w:val="001B229B"/>
    <w:rsid w:val="001B4BE1"/>
    <w:rsid w:val="001C12DE"/>
    <w:rsid w:val="001C1687"/>
    <w:rsid w:val="001C3BD3"/>
    <w:rsid w:val="001C5CB8"/>
    <w:rsid w:val="001C5D2E"/>
    <w:rsid w:val="001C6BA7"/>
    <w:rsid w:val="001C6CFB"/>
    <w:rsid w:val="001C7A3E"/>
    <w:rsid w:val="001D11D7"/>
    <w:rsid w:val="001D46B9"/>
    <w:rsid w:val="001D489E"/>
    <w:rsid w:val="001D7DA2"/>
    <w:rsid w:val="001E0C81"/>
    <w:rsid w:val="001E232D"/>
    <w:rsid w:val="001E253F"/>
    <w:rsid w:val="001E3341"/>
    <w:rsid w:val="001E39DE"/>
    <w:rsid w:val="001E3A74"/>
    <w:rsid w:val="001E513A"/>
    <w:rsid w:val="001E58EE"/>
    <w:rsid w:val="001E6699"/>
    <w:rsid w:val="001E6869"/>
    <w:rsid w:val="001E77AD"/>
    <w:rsid w:val="001E7E49"/>
    <w:rsid w:val="001F1437"/>
    <w:rsid w:val="001F1F81"/>
    <w:rsid w:val="001F2C04"/>
    <w:rsid w:val="001F2F7B"/>
    <w:rsid w:val="001F76B6"/>
    <w:rsid w:val="001F7ADC"/>
    <w:rsid w:val="00200509"/>
    <w:rsid w:val="002033A1"/>
    <w:rsid w:val="00203447"/>
    <w:rsid w:val="00206DAF"/>
    <w:rsid w:val="00212861"/>
    <w:rsid w:val="002139A6"/>
    <w:rsid w:val="00213BEE"/>
    <w:rsid w:val="0021479D"/>
    <w:rsid w:val="00216643"/>
    <w:rsid w:val="0021705C"/>
    <w:rsid w:val="00217086"/>
    <w:rsid w:val="00221D29"/>
    <w:rsid w:val="0022469E"/>
    <w:rsid w:val="0022655F"/>
    <w:rsid w:val="002273EB"/>
    <w:rsid w:val="00227B87"/>
    <w:rsid w:val="00230E02"/>
    <w:rsid w:val="00231CA8"/>
    <w:rsid w:val="00231D0F"/>
    <w:rsid w:val="002322BD"/>
    <w:rsid w:val="00241B9C"/>
    <w:rsid w:val="00242FDE"/>
    <w:rsid w:val="0024339A"/>
    <w:rsid w:val="00243470"/>
    <w:rsid w:val="00243F40"/>
    <w:rsid w:val="00245355"/>
    <w:rsid w:val="0024595B"/>
    <w:rsid w:val="00245A6D"/>
    <w:rsid w:val="00246DFD"/>
    <w:rsid w:val="0025570E"/>
    <w:rsid w:val="0025739C"/>
    <w:rsid w:val="002621B5"/>
    <w:rsid w:val="0026298B"/>
    <w:rsid w:val="00264060"/>
    <w:rsid w:val="00265148"/>
    <w:rsid w:val="002677AD"/>
    <w:rsid w:val="002712F4"/>
    <w:rsid w:val="00271940"/>
    <w:rsid w:val="00271B8E"/>
    <w:rsid w:val="00271C6F"/>
    <w:rsid w:val="00271FA6"/>
    <w:rsid w:val="002726FF"/>
    <w:rsid w:val="00274506"/>
    <w:rsid w:val="002749B9"/>
    <w:rsid w:val="00280AE4"/>
    <w:rsid w:val="0028356F"/>
    <w:rsid w:val="002837D1"/>
    <w:rsid w:val="0028424D"/>
    <w:rsid w:val="002844C3"/>
    <w:rsid w:val="002851DA"/>
    <w:rsid w:val="002876AB"/>
    <w:rsid w:val="002900AF"/>
    <w:rsid w:val="002925DA"/>
    <w:rsid w:val="0029312B"/>
    <w:rsid w:val="002956BA"/>
    <w:rsid w:val="002956CE"/>
    <w:rsid w:val="00295C63"/>
    <w:rsid w:val="00296993"/>
    <w:rsid w:val="002975A9"/>
    <w:rsid w:val="002A1696"/>
    <w:rsid w:val="002A22E1"/>
    <w:rsid w:val="002A245E"/>
    <w:rsid w:val="002A2A04"/>
    <w:rsid w:val="002A45FC"/>
    <w:rsid w:val="002A5AFA"/>
    <w:rsid w:val="002A64BA"/>
    <w:rsid w:val="002A70F2"/>
    <w:rsid w:val="002B0CFC"/>
    <w:rsid w:val="002B1051"/>
    <w:rsid w:val="002B1340"/>
    <w:rsid w:val="002B2EDF"/>
    <w:rsid w:val="002B3AE5"/>
    <w:rsid w:val="002C06B8"/>
    <w:rsid w:val="002C1EE7"/>
    <w:rsid w:val="002C4060"/>
    <w:rsid w:val="002C7F2A"/>
    <w:rsid w:val="002D007D"/>
    <w:rsid w:val="002D1E40"/>
    <w:rsid w:val="002D2E7A"/>
    <w:rsid w:val="002D4CCA"/>
    <w:rsid w:val="002D5A4F"/>
    <w:rsid w:val="002D665C"/>
    <w:rsid w:val="002D6E2E"/>
    <w:rsid w:val="002E2011"/>
    <w:rsid w:val="002E2980"/>
    <w:rsid w:val="002E2F80"/>
    <w:rsid w:val="002E35F4"/>
    <w:rsid w:val="002F0DE2"/>
    <w:rsid w:val="002F1D4B"/>
    <w:rsid w:val="002F6967"/>
    <w:rsid w:val="002F6CAF"/>
    <w:rsid w:val="0030090C"/>
    <w:rsid w:val="003009A4"/>
    <w:rsid w:val="00300E51"/>
    <w:rsid w:val="00304244"/>
    <w:rsid w:val="0030710C"/>
    <w:rsid w:val="00311423"/>
    <w:rsid w:val="003143F0"/>
    <w:rsid w:val="00314552"/>
    <w:rsid w:val="00314938"/>
    <w:rsid w:val="00314B1A"/>
    <w:rsid w:val="00316257"/>
    <w:rsid w:val="00317307"/>
    <w:rsid w:val="003179CC"/>
    <w:rsid w:val="0032113D"/>
    <w:rsid w:val="00321606"/>
    <w:rsid w:val="00322E2E"/>
    <w:rsid w:val="00323555"/>
    <w:rsid w:val="003248A3"/>
    <w:rsid w:val="00324E39"/>
    <w:rsid w:val="0032690A"/>
    <w:rsid w:val="00326CB2"/>
    <w:rsid w:val="003272EC"/>
    <w:rsid w:val="003274CC"/>
    <w:rsid w:val="00330FCD"/>
    <w:rsid w:val="00332DB2"/>
    <w:rsid w:val="00335E85"/>
    <w:rsid w:val="00336460"/>
    <w:rsid w:val="00337A5D"/>
    <w:rsid w:val="00342AB5"/>
    <w:rsid w:val="00342EF9"/>
    <w:rsid w:val="003456A8"/>
    <w:rsid w:val="00345B9F"/>
    <w:rsid w:val="00345F56"/>
    <w:rsid w:val="003460B2"/>
    <w:rsid w:val="003464DE"/>
    <w:rsid w:val="00347CFA"/>
    <w:rsid w:val="0035111E"/>
    <w:rsid w:val="00351877"/>
    <w:rsid w:val="00352575"/>
    <w:rsid w:val="003555B7"/>
    <w:rsid w:val="00356898"/>
    <w:rsid w:val="00357E2D"/>
    <w:rsid w:val="00361359"/>
    <w:rsid w:val="003616E8"/>
    <w:rsid w:val="00361AF2"/>
    <w:rsid w:val="00363701"/>
    <w:rsid w:val="00363960"/>
    <w:rsid w:val="00363983"/>
    <w:rsid w:val="00364182"/>
    <w:rsid w:val="003645CB"/>
    <w:rsid w:val="00364A89"/>
    <w:rsid w:val="00372CFC"/>
    <w:rsid w:val="00373706"/>
    <w:rsid w:val="00373894"/>
    <w:rsid w:val="00375511"/>
    <w:rsid w:val="003758CA"/>
    <w:rsid w:val="00376A90"/>
    <w:rsid w:val="00380F85"/>
    <w:rsid w:val="00381094"/>
    <w:rsid w:val="003824AD"/>
    <w:rsid w:val="003828C5"/>
    <w:rsid w:val="00382A66"/>
    <w:rsid w:val="00382C53"/>
    <w:rsid w:val="00382F8F"/>
    <w:rsid w:val="00383CF0"/>
    <w:rsid w:val="00386409"/>
    <w:rsid w:val="00390467"/>
    <w:rsid w:val="00391B18"/>
    <w:rsid w:val="003921F9"/>
    <w:rsid w:val="00392DCF"/>
    <w:rsid w:val="00393ABE"/>
    <w:rsid w:val="003941C4"/>
    <w:rsid w:val="00395E62"/>
    <w:rsid w:val="00396AC0"/>
    <w:rsid w:val="00397310"/>
    <w:rsid w:val="003A0310"/>
    <w:rsid w:val="003A06E1"/>
    <w:rsid w:val="003A0DD3"/>
    <w:rsid w:val="003A1207"/>
    <w:rsid w:val="003A1E3A"/>
    <w:rsid w:val="003A1FA2"/>
    <w:rsid w:val="003A31BD"/>
    <w:rsid w:val="003A3960"/>
    <w:rsid w:val="003A50D2"/>
    <w:rsid w:val="003A5A07"/>
    <w:rsid w:val="003B04C7"/>
    <w:rsid w:val="003B0C92"/>
    <w:rsid w:val="003B1A17"/>
    <w:rsid w:val="003B3EBE"/>
    <w:rsid w:val="003B4546"/>
    <w:rsid w:val="003B5322"/>
    <w:rsid w:val="003B583A"/>
    <w:rsid w:val="003B6354"/>
    <w:rsid w:val="003C0745"/>
    <w:rsid w:val="003C0E13"/>
    <w:rsid w:val="003C5832"/>
    <w:rsid w:val="003C5CB4"/>
    <w:rsid w:val="003C7CFC"/>
    <w:rsid w:val="003D021A"/>
    <w:rsid w:val="003D25C1"/>
    <w:rsid w:val="003D367E"/>
    <w:rsid w:val="003E2B4D"/>
    <w:rsid w:val="003E3F09"/>
    <w:rsid w:val="003E4555"/>
    <w:rsid w:val="003E6165"/>
    <w:rsid w:val="003E66F8"/>
    <w:rsid w:val="003E7B8D"/>
    <w:rsid w:val="003F0E4B"/>
    <w:rsid w:val="003F2FFA"/>
    <w:rsid w:val="003F3575"/>
    <w:rsid w:val="003F4700"/>
    <w:rsid w:val="003F5A78"/>
    <w:rsid w:val="003F5A7D"/>
    <w:rsid w:val="003F64C9"/>
    <w:rsid w:val="003F7DE2"/>
    <w:rsid w:val="0040124E"/>
    <w:rsid w:val="00402C59"/>
    <w:rsid w:val="00403C53"/>
    <w:rsid w:val="0040560B"/>
    <w:rsid w:val="00410C98"/>
    <w:rsid w:val="00411019"/>
    <w:rsid w:val="00412588"/>
    <w:rsid w:val="00413F99"/>
    <w:rsid w:val="004156A6"/>
    <w:rsid w:val="00416CB7"/>
    <w:rsid w:val="004216C5"/>
    <w:rsid w:val="00422534"/>
    <w:rsid w:val="00423BAC"/>
    <w:rsid w:val="004262E0"/>
    <w:rsid w:val="004262E5"/>
    <w:rsid w:val="00426BED"/>
    <w:rsid w:val="00426F34"/>
    <w:rsid w:val="00427F74"/>
    <w:rsid w:val="00427F95"/>
    <w:rsid w:val="00431061"/>
    <w:rsid w:val="00433234"/>
    <w:rsid w:val="00434925"/>
    <w:rsid w:val="00434F43"/>
    <w:rsid w:val="00437DE3"/>
    <w:rsid w:val="00440CC1"/>
    <w:rsid w:val="00441F36"/>
    <w:rsid w:val="00442315"/>
    <w:rsid w:val="00442B70"/>
    <w:rsid w:val="00443984"/>
    <w:rsid w:val="00450020"/>
    <w:rsid w:val="00450991"/>
    <w:rsid w:val="00450F23"/>
    <w:rsid w:val="004510A4"/>
    <w:rsid w:val="004523BA"/>
    <w:rsid w:val="0045243F"/>
    <w:rsid w:val="00453C9D"/>
    <w:rsid w:val="00453CDE"/>
    <w:rsid w:val="00454139"/>
    <w:rsid w:val="004549A4"/>
    <w:rsid w:val="004551D9"/>
    <w:rsid w:val="00457B4C"/>
    <w:rsid w:val="00460567"/>
    <w:rsid w:val="00462C7B"/>
    <w:rsid w:val="0046348C"/>
    <w:rsid w:val="0046398C"/>
    <w:rsid w:val="00463E03"/>
    <w:rsid w:val="00463F6A"/>
    <w:rsid w:val="00463F9D"/>
    <w:rsid w:val="004655F3"/>
    <w:rsid w:val="00466217"/>
    <w:rsid w:val="0047060C"/>
    <w:rsid w:val="004718D1"/>
    <w:rsid w:val="00473753"/>
    <w:rsid w:val="00474F0D"/>
    <w:rsid w:val="00476703"/>
    <w:rsid w:val="00477B3F"/>
    <w:rsid w:val="00477F9D"/>
    <w:rsid w:val="0048338A"/>
    <w:rsid w:val="00483FED"/>
    <w:rsid w:val="00484D67"/>
    <w:rsid w:val="00484FEB"/>
    <w:rsid w:val="00487A14"/>
    <w:rsid w:val="00491589"/>
    <w:rsid w:val="0049241D"/>
    <w:rsid w:val="00492CCA"/>
    <w:rsid w:val="00492EF3"/>
    <w:rsid w:val="00495DC6"/>
    <w:rsid w:val="004974A7"/>
    <w:rsid w:val="00497771"/>
    <w:rsid w:val="004A408D"/>
    <w:rsid w:val="004A43E8"/>
    <w:rsid w:val="004A533F"/>
    <w:rsid w:val="004A5522"/>
    <w:rsid w:val="004A62DA"/>
    <w:rsid w:val="004B2AD1"/>
    <w:rsid w:val="004B345F"/>
    <w:rsid w:val="004B575C"/>
    <w:rsid w:val="004B689D"/>
    <w:rsid w:val="004C0F5C"/>
    <w:rsid w:val="004C6731"/>
    <w:rsid w:val="004C7340"/>
    <w:rsid w:val="004D01A7"/>
    <w:rsid w:val="004D0D81"/>
    <w:rsid w:val="004D6920"/>
    <w:rsid w:val="004E2886"/>
    <w:rsid w:val="004E3544"/>
    <w:rsid w:val="004E43E6"/>
    <w:rsid w:val="004E59F5"/>
    <w:rsid w:val="004F251A"/>
    <w:rsid w:val="004F74E4"/>
    <w:rsid w:val="004F7852"/>
    <w:rsid w:val="005036E9"/>
    <w:rsid w:val="00503FBB"/>
    <w:rsid w:val="00506463"/>
    <w:rsid w:val="005074B4"/>
    <w:rsid w:val="00507AAC"/>
    <w:rsid w:val="00510C69"/>
    <w:rsid w:val="00510E94"/>
    <w:rsid w:val="00511F00"/>
    <w:rsid w:val="0051303B"/>
    <w:rsid w:val="005162C3"/>
    <w:rsid w:val="00517EF4"/>
    <w:rsid w:val="005233EC"/>
    <w:rsid w:val="00524996"/>
    <w:rsid w:val="005266FC"/>
    <w:rsid w:val="00527177"/>
    <w:rsid w:val="00527862"/>
    <w:rsid w:val="00531327"/>
    <w:rsid w:val="00535566"/>
    <w:rsid w:val="00535C53"/>
    <w:rsid w:val="00536D6D"/>
    <w:rsid w:val="00537DCC"/>
    <w:rsid w:val="0054337B"/>
    <w:rsid w:val="00545656"/>
    <w:rsid w:val="00545EC3"/>
    <w:rsid w:val="00545F9D"/>
    <w:rsid w:val="005502EC"/>
    <w:rsid w:val="0055323E"/>
    <w:rsid w:val="0055465C"/>
    <w:rsid w:val="0055796E"/>
    <w:rsid w:val="00557DEC"/>
    <w:rsid w:val="005613DC"/>
    <w:rsid w:val="005628AE"/>
    <w:rsid w:val="005628B8"/>
    <w:rsid w:val="0056449B"/>
    <w:rsid w:val="005661E3"/>
    <w:rsid w:val="00566F08"/>
    <w:rsid w:val="0056727D"/>
    <w:rsid w:val="0056736A"/>
    <w:rsid w:val="005676E7"/>
    <w:rsid w:val="00570C3C"/>
    <w:rsid w:val="00571C4A"/>
    <w:rsid w:val="00572950"/>
    <w:rsid w:val="00573C29"/>
    <w:rsid w:val="00577255"/>
    <w:rsid w:val="0058082D"/>
    <w:rsid w:val="005811DF"/>
    <w:rsid w:val="00581AFF"/>
    <w:rsid w:val="00582607"/>
    <w:rsid w:val="005831A6"/>
    <w:rsid w:val="0058334C"/>
    <w:rsid w:val="00585E99"/>
    <w:rsid w:val="00586BE0"/>
    <w:rsid w:val="00586FF3"/>
    <w:rsid w:val="00587B0C"/>
    <w:rsid w:val="0059020C"/>
    <w:rsid w:val="0059078A"/>
    <w:rsid w:val="00591AE1"/>
    <w:rsid w:val="0059404C"/>
    <w:rsid w:val="00594198"/>
    <w:rsid w:val="005948E8"/>
    <w:rsid w:val="00595D84"/>
    <w:rsid w:val="0059685E"/>
    <w:rsid w:val="00597DF3"/>
    <w:rsid w:val="005A0743"/>
    <w:rsid w:val="005A0BF8"/>
    <w:rsid w:val="005A1AD3"/>
    <w:rsid w:val="005A2F1F"/>
    <w:rsid w:val="005A3925"/>
    <w:rsid w:val="005A3D08"/>
    <w:rsid w:val="005A57CF"/>
    <w:rsid w:val="005A6B15"/>
    <w:rsid w:val="005A75B5"/>
    <w:rsid w:val="005A7FB2"/>
    <w:rsid w:val="005A7FBA"/>
    <w:rsid w:val="005B1650"/>
    <w:rsid w:val="005B1C34"/>
    <w:rsid w:val="005B34A4"/>
    <w:rsid w:val="005B4181"/>
    <w:rsid w:val="005B482A"/>
    <w:rsid w:val="005B4B4F"/>
    <w:rsid w:val="005B5EE3"/>
    <w:rsid w:val="005B6BCA"/>
    <w:rsid w:val="005C317E"/>
    <w:rsid w:val="005C32EF"/>
    <w:rsid w:val="005C366A"/>
    <w:rsid w:val="005C3F0D"/>
    <w:rsid w:val="005C6599"/>
    <w:rsid w:val="005D0273"/>
    <w:rsid w:val="005D127E"/>
    <w:rsid w:val="005D3D8F"/>
    <w:rsid w:val="005D4F61"/>
    <w:rsid w:val="005D76EB"/>
    <w:rsid w:val="005E1600"/>
    <w:rsid w:val="005E28B1"/>
    <w:rsid w:val="005E3C39"/>
    <w:rsid w:val="005E7734"/>
    <w:rsid w:val="005E7C85"/>
    <w:rsid w:val="005F04CC"/>
    <w:rsid w:val="005F1812"/>
    <w:rsid w:val="005F2382"/>
    <w:rsid w:val="005F4E54"/>
    <w:rsid w:val="005F526B"/>
    <w:rsid w:val="0060174F"/>
    <w:rsid w:val="00601F98"/>
    <w:rsid w:val="0060361A"/>
    <w:rsid w:val="0060366F"/>
    <w:rsid w:val="00604D64"/>
    <w:rsid w:val="00605589"/>
    <w:rsid w:val="00606EF8"/>
    <w:rsid w:val="006070EF"/>
    <w:rsid w:val="00610E37"/>
    <w:rsid w:val="00612474"/>
    <w:rsid w:val="00613B72"/>
    <w:rsid w:val="00613C84"/>
    <w:rsid w:val="00613DDE"/>
    <w:rsid w:val="00613FF4"/>
    <w:rsid w:val="00614C88"/>
    <w:rsid w:val="006150F4"/>
    <w:rsid w:val="0061510F"/>
    <w:rsid w:val="00616040"/>
    <w:rsid w:val="006166BF"/>
    <w:rsid w:val="00616AE0"/>
    <w:rsid w:val="00617829"/>
    <w:rsid w:val="00620637"/>
    <w:rsid w:val="0062064F"/>
    <w:rsid w:val="00620D87"/>
    <w:rsid w:val="006217C2"/>
    <w:rsid w:val="0062316D"/>
    <w:rsid w:val="00623F7A"/>
    <w:rsid w:val="0062568D"/>
    <w:rsid w:val="006271F4"/>
    <w:rsid w:val="006316F2"/>
    <w:rsid w:val="00631BB8"/>
    <w:rsid w:val="00632163"/>
    <w:rsid w:val="006321E8"/>
    <w:rsid w:val="00633573"/>
    <w:rsid w:val="0063357F"/>
    <w:rsid w:val="00634590"/>
    <w:rsid w:val="0063460C"/>
    <w:rsid w:val="00635296"/>
    <w:rsid w:val="00635C22"/>
    <w:rsid w:val="00636537"/>
    <w:rsid w:val="00637132"/>
    <w:rsid w:val="00641511"/>
    <w:rsid w:val="00641D33"/>
    <w:rsid w:val="006426C9"/>
    <w:rsid w:val="006430B9"/>
    <w:rsid w:val="00645D3D"/>
    <w:rsid w:val="00646A25"/>
    <w:rsid w:val="00647373"/>
    <w:rsid w:val="00650D88"/>
    <w:rsid w:val="00651959"/>
    <w:rsid w:val="00651ECF"/>
    <w:rsid w:val="00652C74"/>
    <w:rsid w:val="006536A8"/>
    <w:rsid w:val="00655418"/>
    <w:rsid w:val="0066008D"/>
    <w:rsid w:val="00661398"/>
    <w:rsid w:val="00663998"/>
    <w:rsid w:val="006667E7"/>
    <w:rsid w:val="006676D7"/>
    <w:rsid w:val="006713EA"/>
    <w:rsid w:val="00671C77"/>
    <w:rsid w:val="00674CFA"/>
    <w:rsid w:val="00675E87"/>
    <w:rsid w:val="00677BC3"/>
    <w:rsid w:val="0068067A"/>
    <w:rsid w:val="006819EE"/>
    <w:rsid w:val="00681A15"/>
    <w:rsid w:val="00683734"/>
    <w:rsid w:val="006842F7"/>
    <w:rsid w:val="00684874"/>
    <w:rsid w:val="00685D25"/>
    <w:rsid w:val="00687EBC"/>
    <w:rsid w:val="00690545"/>
    <w:rsid w:val="00690568"/>
    <w:rsid w:val="00690B58"/>
    <w:rsid w:val="00691131"/>
    <w:rsid w:val="00692050"/>
    <w:rsid w:val="00692182"/>
    <w:rsid w:val="00692FC1"/>
    <w:rsid w:val="00693ABB"/>
    <w:rsid w:val="006971C4"/>
    <w:rsid w:val="006A142B"/>
    <w:rsid w:val="006A1A22"/>
    <w:rsid w:val="006A1F92"/>
    <w:rsid w:val="006A217E"/>
    <w:rsid w:val="006A2FA0"/>
    <w:rsid w:val="006A3108"/>
    <w:rsid w:val="006A4644"/>
    <w:rsid w:val="006A71CD"/>
    <w:rsid w:val="006A7563"/>
    <w:rsid w:val="006B0C3A"/>
    <w:rsid w:val="006B0C60"/>
    <w:rsid w:val="006B3851"/>
    <w:rsid w:val="006B4293"/>
    <w:rsid w:val="006B719B"/>
    <w:rsid w:val="006C3592"/>
    <w:rsid w:val="006C72FC"/>
    <w:rsid w:val="006D1A9C"/>
    <w:rsid w:val="006D2D05"/>
    <w:rsid w:val="006D34CB"/>
    <w:rsid w:val="006D6C6E"/>
    <w:rsid w:val="006D76B9"/>
    <w:rsid w:val="006E29A6"/>
    <w:rsid w:val="006E3319"/>
    <w:rsid w:val="006E4144"/>
    <w:rsid w:val="006E4658"/>
    <w:rsid w:val="006E66C9"/>
    <w:rsid w:val="006E7FA1"/>
    <w:rsid w:val="006F0AD8"/>
    <w:rsid w:val="006F1802"/>
    <w:rsid w:val="006F3195"/>
    <w:rsid w:val="006F5CA0"/>
    <w:rsid w:val="006F6A38"/>
    <w:rsid w:val="006F7A53"/>
    <w:rsid w:val="007023DC"/>
    <w:rsid w:val="00702AC3"/>
    <w:rsid w:val="00702B7C"/>
    <w:rsid w:val="00705E02"/>
    <w:rsid w:val="00705E92"/>
    <w:rsid w:val="007104EA"/>
    <w:rsid w:val="00711D19"/>
    <w:rsid w:val="00711D5D"/>
    <w:rsid w:val="00715A16"/>
    <w:rsid w:val="0071799A"/>
    <w:rsid w:val="0072166B"/>
    <w:rsid w:val="00722FF5"/>
    <w:rsid w:val="007231A3"/>
    <w:rsid w:val="00723251"/>
    <w:rsid w:val="00724623"/>
    <w:rsid w:val="0072579E"/>
    <w:rsid w:val="00726858"/>
    <w:rsid w:val="00730E6A"/>
    <w:rsid w:val="007320BC"/>
    <w:rsid w:val="00733E64"/>
    <w:rsid w:val="0073519B"/>
    <w:rsid w:val="00735BAE"/>
    <w:rsid w:val="007403D7"/>
    <w:rsid w:val="00741E0E"/>
    <w:rsid w:val="00745E80"/>
    <w:rsid w:val="00747300"/>
    <w:rsid w:val="00747FA8"/>
    <w:rsid w:val="007515CF"/>
    <w:rsid w:val="00751D3B"/>
    <w:rsid w:val="007534D5"/>
    <w:rsid w:val="007553CB"/>
    <w:rsid w:val="007560FC"/>
    <w:rsid w:val="00757373"/>
    <w:rsid w:val="00760844"/>
    <w:rsid w:val="00760A8F"/>
    <w:rsid w:val="00761805"/>
    <w:rsid w:val="00763623"/>
    <w:rsid w:val="00764B92"/>
    <w:rsid w:val="00766540"/>
    <w:rsid w:val="0076687B"/>
    <w:rsid w:val="00770423"/>
    <w:rsid w:val="00771223"/>
    <w:rsid w:val="00771CDE"/>
    <w:rsid w:val="007746C9"/>
    <w:rsid w:val="00774F93"/>
    <w:rsid w:val="00777067"/>
    <w:rsid w:val="00777A23"/>
    <w:rsid w:val="0078006E"/>
    <w:rsid w:val="00780423"/>
    <w:rsid w:val="007804DE"/>
    <w:rsid w:val="007805B1"/>
    <w:rsid w:val="00782FB3"/>
    <w:rsid w:val="00786462"/>
    <w:rsid w:val="00786FA9"/>
    <w:rsid w:val="007874C4"/>
    <w:rsid w:val="00790295"/>
    <w:rsid w:val="0079148B"/>
    <w:rsid w:val="0079258A"/>
    <w:rsid w:val="00794500"/>
    <w:rsid w:val="00794F0A"/>
    <w:rsid w:val="00797BCA"/>
    <w:rsid w:val="007A0D8F"/>
    <w:rsid w:val="007A1120"/>
    <w:rsid w:val="007A1796"/>
    <w:rsid w:val="007A25DE"/>
    <w:rsid w:val="007A3C3E"/>
    <w:rsid w:val="007A68F1"/>
    <w:rsid w:val="007B07EF"/>
    <w:rsid w:val="007B1D4A"/>
    <w:rsid w:val="007B28BE"/>
    <w:rsid w:val="007B4D08"/>
    <w:rsid w:val="007B4D4C"/>
    <w:rsid w:val="007B56B3"/>
    <w:rsid w:val="007B5E46"/>
    <w:rsid w:val="007B624C"/>
    <w:rsid w:val="007C25A9"/>
    <w:rsid w:val="007C396E"/>
    <w:rsid w:val="007C4825"/>
    <w:rsid w:val="007C5524"/>
    <w:rsid w:val="007D1AA9"/>
    <w:rsid w:val="007D2389"/>
    <w:rsid w:val="007D3364"/>
    <w:rsid w:val="007D61EF"/>
    <w:rsid w:val="007D6D03"/>
    <w:rsid w:val="007D7118"/>
    <w:rsid w:val="007E1E50"/>
    <w:rsid w:val="007E2DF0"/>
    <w:rsid w:val="007E2E65"/>
    <w:rsid w:val="007E321B"/>
    <w:rsid w:val="007E3993"/>
    <w:rsid w:val="007E5557"/>
    <w:rsid w:val="007E5E48"/>
    <w:rsid w:val="007E7BCB"/>
    <w:rsid w:val="007F1649"/>
    <w:rsid w:val="007F5148"/>
    <w:rsid w:val="007F57CD"/>
    <w:rsid w:val="007F68A1"/>
    <w:rsid w:val="007F69B6"/>
    <w:rsid w:val="007F6CEF"/>
    <w:rsid w:val="008009BE"/>
    <w:rsid w:val="00801E07"/>
    <w:rsid w:val="00802699"/>
    <w:rsid w:val="00803B4C"/>
    <w:rsid w:val="00804047"/>
    <w:rsid w:val="008049B3"/>
    <w:rsid w:val="0080772A"/>
    <w:rsid w:val="0081043D"/>
    <w:rsid w:val="00814043"/>
    <w:rsid w:val="00814E63"/>
    <w:rsid w:val="00815B34"/>
    <w:rsid w:val="00820F09"/>
    <w:rsid w:val="008213BF"/>
    <w:rsid w:val="00822F4E"/>
    <w:rsid w:val="0082396C"/>
    <w:rsid w:val="00824A35"/>
    <w:rsid w:val="00825D8D"/>
    <w:rsid w:val="008264BD"/>
    <w:rsid w:val="00826A23"/>
    <w:rsid w:val="008273B5"/>
    <w:rsid w:val="008346A5"/>
    <w:rsid w:val="00835FAA"/>
    <w:rsid w:val="008365C4"/>
    <w:rsid w:val="008373F1"/>
    <w:rsid w:val="00840214"/>
    <w:rsid w:val="00840625"/>
    <w:rsid w:val="00840848"/>
    <w:rsid w:val="00841968"/>
    <w:rsid w:val="0084206B"/>
    <w:rsid w:val="008441E3"/>
    <w:rsid w:val="008448E9"/>
    <w:rsid w:val="008475E9"/>
    <w:rsid w:val="00852E0B"/>
    <w:rsid w:val="00855043"/>
    <w:rsid w:val="0086151D"/>
    <w:rsid w:val="00864D3C"/>
    <w:rsid w:val="00864D60"/>
    <w:rsid w:val="00865353"/>
    <w:rsid w:val="008655BA"/>
    <w:rsid w:val="00865818"/>
    <w:rsid w:val="00865A25"/>
    <w:rsid w:val="00866E9B"/>
    <w:rsid w:val="00870B39"/>
    <w:rsid w:val="008718B8"/>
    <w:rsid w:val="0087275A"/>
    <w:rsid w:val="0087358B"/>
    <w:rsid w:val="0087466B"/>
    <w:rsid w:val="00874806"/>
    <w:rsid w:val="00875C35"/>
    <w:rsid w:val="00875FB2"/>
    <w:rsid w:val="008764B2"/>
    <w:rsid w:val="00876758"/>
    <w:rsid w:val="0087681A"/>
    <w:rsid w:val="00877675"/>
    <w:rsid w:val="00880E25"/>
    <w:rsid w:val="00881592"/>
    <w:rsid w:val="0088377A"/>
    <w:rsid w:val="00884B6A"/>
    <w:rsid w:val="00884F5D"/>
    <w:rsid w:val="00890EAE"/>
    <w:rsid w:val="00892E72"/>
    <w:rsid w:val="0089429F"/>
    <w:rsid w:val="00894582"/>
    <w:rsid w:val="00896262"/>
    <w:rsid w:val="0089644A"/>
    <w:rsid w:val="008A22E2"/>
    <w:rsid w:val="008A2403"/>
    <w:rsid w:val="008A333A"/>
    <w:rsid w:val="008A3655"/>
    <w:rsid w:val="008A3803"/>
    <w:rsid w:val="008A6E2C"/>
    <w:rsid w:val="008A72E6"/>
    <w:rsid w:val="008A7BC1"/>
    <w:rsid w:val="008B187A"/>
    <w:rsid w:val="008B1C44"/>
    <w:rsid w:val="008B38DB"/>
    <w:rsid w:val="008B7220"/>
    <w:rsid w:val="008C1CA4"/>
    <w:rsid w:val="008C4AD6"/>
    <w:rsid w:val="008C4B8C"/>
    <w:rsid w:val="008C51CB"/>
    <w:rsid w:val="008C5413"/>
    <w:rsid w:val="008C6745"/>
    <w:rsid w:val="008D11C0"/>
    <w:rsid w:val="008D1F73"/>
    <w:rsid w:val="008D2E8B"/>
    <w:rsid w:val="008D3D65"/>
    <w:rsid w:val="008D6D08"/>
    <w:rsid w:val="008E09B0"/>
    <w:rsid w:val="008E28C5"/>
    <w:rsid w:val="008E35C4"/>
    <w:rsid w:val="008E6918"/>
    <w:rsid w:val="008F2481"/>
    <w:rsid w:val="008F33B9"/>
    <w:rsid w:val="008F350C"/>
    <w:rsid w:val="008F5199"/>
    <w:rsid w:val="00900AFE"/>
    <w:rsid w:val="00900F22"/>
    <w:rsid w:val="00901A3A"/>
    <w:rsid w:val="0090322E"/>
    <w:rsid w:val="009048C9"/>
    <w:rsid w:val="00907673"/>
    <w:rsid w:val="00911008"/>
    <w:rsid w:val="00912F5E"/>
    <w:rsid w:val="009152E9"/>
    <w:rsid w:val="00915BB7"/>
    <w:rsid w:val="00917274"/>
    <w:rsid w:val="00921354"/>
    <w:rsid w:val="00922D0A"/>
    <w:rsid w:val="00924A1B"/>
    <w:rsid w:val="009250DD"/>
    <w:rsid w:val="00925CA9"/>
    <w:rsid w:val="0092735D"/>
    <w:rsid w:val="00927B22"/>
    <w:rsid w:val="00930087"/>
    <w:rsid w:val="0093265F"/>
    <w:rsid w:val="009352B3"/>
    <w:rsid w:val="00935F6A"/>
    <w:rsid w:val="0094058A"/>
    <w:rsid w:val="00940ADE"/>
    <w:rsid w:val="00942158"/>
    <w:rsid w:val="00943BE5"/>
    <w:rsid w:val="00944541"/>
    <w:rsid w:val="0094519A"/>
    <w:rsid w:val="00945CB2"/>
    <w:rsid w:val="00946E66"/>
    <w:rsid w:val="00952F3E"/>
    <w:rsid w:val="00953DD5"/>
    <w:rsid w:val="009544C6"/>
    <w:rsid w:val="0095454D"/>
    <w:rsid w:val="00955C7D"/>
    <w:rsid w:val="00956ED4"/>
    <w:rsid w:val="00960E2D"/>
    <w:rsid w:val="0096190F"/>
    <w:rsid w:val="009619BD"/>
    <w:rsid w:val="00961BF5"/>
    <w:rsid w:val="00962176"/>
    <w:rsid w:val="009630CE"/>
    <w:rsid w:val="00964E4F"/>
    <w:rsid w:val="009651FD"/>
    <w:rsid w:val="00967B8C"/>
    <w:rsid w:val="009711BD"/>
    <w:rsid w:val="00973825"/>
    <w:rsid w:val="00974E8A"/>
    <w:rsid w:val="00975116"/>
    <w:rsid w:val="00975FFD"/>
    <w:rsid w:val="00976B20"/>
    <w:rsid w:val="00976B53"/>
    <w:rsid w:val="00983701"/>
    <w:rsid w:val="009857C1"/>
    <w:rsid w:val="0098601B"/>
    <w:rsid w:val="00986C2B"/>
    <w:rsid w:val="00990C70"/>
    <w:rsid w:val="00991F15"/>
    <w:rsid w:val="0099323F"/>
    <w:rsid w:val="00995774"/>
    <w:rsid w:val="00995E5C"/>
    <w:rsid w:val="00995F7B"/>
    <w:rsid w:val="00995F89"/>
    <w:rsid w:val="00996A0C"/>
    <w:rsid w:val="009976D5"/>
    <w:rsid w:val="009A038D"/>
    <w:rsid w:val="009A09C4"/>
    <w:rsid w:val="009A318F"/>
    <w:rsid w:val="009A389D"/>
    <w:rsid w:val="009A43EC"/>
    <w:rsid w:val="009A494D"/>
    <w:rsid w:val="009A5E37"/>
    <w:rsid w:val="009A71B1"/>
    <w:rsid w:val="009A7D06"/>
    <w:rsid w:val="009B167D"/>
    <w:rsid w:val="009B2E6F"/>
    <w:rsid w:val="009B31E4"/>
    <w:rsid w:val="009B58CB"/>
    <w:rsid w:val="009B7568"/>
    <w:rsid w:val="009C1691"/>
    <w:rsid w:val="009C208E"/>
    <w:rsid w:val="009C3216"/>
    <w:rsid w:val="009C39D3"/>
    <w:rsid w:val="009C4B1E"/>
    <w:rsid w:val="009C4FDF"/>
    <w:rsid w:val="009D2254"/>
    <w:rsid w:val="009D353C"/>
    <w:rsid w:val="009D3EF1"/>
    <w:rsid w:val="009D671C"/>
    <w:rsid w:val="009D6C4A"/>
    <w:rsid w:val="009D77B5"/>
    <w:rsid w:val="009D7D51"/>
    <w:rsid w:val="009E05B9"/>
    <w:rsid w:val="009E159D"/>
    <w:rsid w:val="009E59E7"/>
    <w:rsid w:val="009E62F2"/>
    <w:rsid w:val="009F0AEA"/>
    <w:rsid w:val="009F0E94"/>
    <w:rsid w:val="009F17A2"/>
    <w:rsid w:val="009F208C"/>
    <w:rsid w:val="009F2951"/>
    <w:rsid w:val="009F4B74"/>
    <w:rsid w:val="009F52BB"/>
    <w:rsid w:val="009F6E60"/>
    <w:rsid w:val="009F7ECF"/>
    <w:rsid w:val="009F7FEC"/>
    <w:rsid w:val="00A0247A"/>
    <w:rsid w:val="00A03616"/>
    <w:rsid w:val="00A072C8"/>
    <w:rsid w:val="00A10AE1"/>
    <w:rsid w:val="00A1123F"/>
    <w:rsid w:val="00A1282C"/>
    <w:rsid w:val="00A13B4F"/>
    <w:rsid w:val="00A14168"/>
    <w:rsid w:val="00A15BE8"/>
    <w:rsid w:val="00A16D90"/>
    <w:rsid w:val="00A176AE"/>
    <w:rsid w:val="00A17999"/>
    <w:rsid w:val="00A21B8B"/>
    <w:rsid w:val="00A21D43"/>
    <w:rsid w:val="00A224CA"/>
    <w:rsid w:val="00A22B7B"/>
    <w:rsid w:val="00A245F1"/>
    <w:rsid w:val="00A24C1D"/>
    <w:rsid w:val="00A25CEF"/>
    <w:rsid w:val="00A332E9"/>
    <w:rsid w:val="00A33E1B"/>
    <w:rsid w:val="00A35267"/>
    <w:rsid w:val="00A36014"/>
    <w:rsid w:val="00A41B05"/>
    <w:rsid w:val="00A437D1"/>
    <w:rsid w:val="00A465D9"/>
    <w:rsid w:val="00A47E7B"/>
    <w:rsid w:val="00A50017"/>
    <w:rsid w:val="00A5185D"/>
    <w:rsid w:val="00A51A13"/>
    <w:rsid w:val="00A51CE8"/>
    <w:rsid w:val="00A53C66"/>
    <w:rsid w:val="00A53E90"/>
    <w:rsid w:val="00A565DE"/>
    <w:rsid w:val="00A578B8"/>
    <w:rsid w:val="00A617EE"/>
    <w:rsid w:val="00A621C4"/>
    <w:rsid w:val="00A62553"/>
    <w:rsid w:val="00A63269"/>
    <w:rsid w:val="00A6432E"/>
    <w:rsid w:val="00A65CF2"/>
    <w:rsid w:val="00A6697D"/>
    <w:rsid w:val="00A70754"/>
    <w:rsid w:val="00A7246F"/>
    <w:rsid w:val="00A75182"/>
    <w:rsid w:val="00A7603D"/>
    <w:rsid w:val="00A76365"/>
    <w:rsid w:val="00A765BD"/>
    <w:rsid w:val="00A770F4"/>
    <w:rsid w:val="00A802BF"/>
    <w:rsid w:val="00A8253A"/>
    <w:rsid w:val="00A84348"/>
    <w:rsid w:val="00A85ABC"/>
    <w:rsid w:val="00A8669B"/>
    <w:rsid w:val="00A87C8D"/>
    <w:rsid w:val="00A909C4"/>
    <w:rsid w:val="00A90E0C"/>
    <w:rsid w:val="00A916C0"/>
    <w:rsid w:val="00A92DE6"/>
    <w:rsid w:val="00A92E70"/>
    <w:rsid w:val="00A938C6"/>
    <w:rsid w:val="00A97B80"/>
    <w:rsid w:val="00AA0CEB"/>
    <w:rsid w:val="00AA3AF7"/>
    <w:rsid w:val="00AA491D"/>
    <w:rsid w:val="00AA6065"/>
    <w:rsid w:val="00AB1E31"/>
    <w:rsid w:val="00AB1E5C"/>
    <w:rsid w:val="00AB1EF8"/>
    <w:rsid w:val="00AB219B"/>
    <w:rsid w:val="00AB23D0"/>
    <w:rsid w:val="00AB2B55"/>
    <w:rsid w:val="00AB3894"/>
    <w:rsid w:val="00AB492C"/>
    <w:rsid w:val="00AB68EF"/>
    <w:rsid w:val="00AB7059"/>
    <w:rsid w:val="00AC1033"/>
    <w:rsid w:val="00AC2A10"/>
    <w:rsid w:val="00AC2E05"/>
    <w:rsid w:val="00AC31BF"/>
    <w:rsid w:val="00AC381C"/>
    <w:rsid w:val="00AC5309"/>
    <w:rsid w:val="00AC58E7"/>
    <w:rsid w:val="00AC7C08"/>
    <w:rsid w:val="00AD0886"/>
    <w:rsid w:val="00AD254B"/>
    <w:rsid w:val="00AD477F"/>
    <w:rsid w:val="00AD4B9A"/>
    <w:rsid w:val="00AD6533"/>
    <w:rsid w:val="00AD6896"/>
    <w:rsid w:val="00AD758F"/>
    <w:rsid w:val="00AE074B"/>
    <w:rsid w:val="00AE0BE9"/>
    <w:rsid w:val="00AE1BC2"/>
    <w:rsid w:val="00AE23AA"/>
    <w:rsid w:val="00AE2D39"/>
    <w:rsid w:val="00AE39AB"/>
    <w:rsid w:val="00AE443A"/>
    <w:rsid w:val="00AE5041"/>
    <w:rsid w:val="00AE5633"/>
    <w:rsid w:val="00AE5FAD"/>
    <w:rsid w:val="00AE6484"/>
    <w:rsid w:val="00AE696A"/>
    <w:rsid w:val="00AE723A"/>
    <w:rsid w:val="00AF1FB0"/>
    <w:rsid w:val="00AF2007"/>
    <w:rsid w:val="00AF38F0"/>
    <w:rsid w:val="00AF4141"/>
    <w:rsid w:val="00AF4F7D"/>
    <w:rsid w:val="00AF59A5"/>
    <w:rsid w:val="00AF5E18"/>
    <w:rsid w:val="00AF6C23"/>
    <w:rsid w:val="00B00120"/>
    <w:rsid w:val="00B023F7"/>
    <w:rsid w:val="00B0507F"/>
    <w:rsid w:val="00B05086"/>
    <w:rsid w:val="00B06CEC"/>
    <w:rsid w:val="00B074DE"/>
    <w:rsid w:val="00B106BE"/>
    <w:rsid w:val="00B1276E"/>
    <w:rsid w:val="00B13131"/>
    <w:rsid w:val="00B13D71"/>
    <w:rsid w:val="00B14033"/>
    <w:rsid w:val="00B16076"/>
    <w:rsid w:val="00B17589"/>
    <w:rsid w:val="00B211CD"/>
    <w:rsid w:val="00B21633"/>
    <w:rsid w:val="00B22DA0"/>
    <w:rsid w:val="00B23280"/>
    <w:rsid w:val="00B25387"/>
    <w:rsid w:val="00B25ED5"/>
    <w:rsid w:val="00B268EC"/>
    <w:rsid w:val="00B271A7"/>
    <w:rsid w:val="00B27729"/>
    <w:rsid w:val="00B27E5B"/>
    <w:rsid w:val="00B32E2C"/>
    <w:rsid w:val="00B32F91"/>
    <w:rsid w:val="00B333D0"/>
    <w:rsid w:val="00B33B4C"/>
    <w:rsid w:val="00B36042"/>
    <w:rsid w:val="00B36BFE"/>
    <w:rsid w:val="00B406E7"/>
    <w:rsid w:val="00B4514B"/>
    <w:rsid w:val="00B4653D"/>
    <w:rsid w:val="00B46C7E"/>
    <w:rsid w:val="00B4723C"/>
    <w:rsid w:val="00B473F9"/>
    <w:rsid w:val="00B47420"/>
    <w:rsid w:val="00B51BC5"/>
    <w:rsid w:val="00B5223C"/>
    <w:rsid w:val="00B52941"/>
    <w:rsid w:val="00B54DE9"/>
    <w:rsid w:val="00B556B5"/>
    <w:rsid w:val="00B556FE"/>
    <w:rsid w:val="00B55D74"/>
    <w:rsid w:val="00B606F4"/>
    <w:rsid w:val="00B620A9"/>
    <w:rsid w:val="00B667D3"/>
    <w:rsid w:val="00B66FF3"/>
    <w:rsid w:val="00B70B8D"/>
    <w:rsid w:val="00B70C02"/>
    <w:rsid w:val="00B718A1"/>
    <w:rsid w:val="00B7352B"/>
    <w:rsid w:val="00B8084C"/>
    <w:rsid w:val="00B81F40"/>
    <w:rsid w:val="00B81FFF"/>
    <w:rsid w:val="00B8348A"/>
    <w:rsid w:val="00B8429F"/>
    <w:rsid w:val="00B8455B"/>
    <w:rsid w:val="00B853D2"/>
    <w:rsid w:val="00B85F9B"/>
    <w:rsid w:val="00B870B7"/>
    <w:rsid w:val="00B90218"/>
    <w:rsid w:val="00B95162"/>
    <w:rsid w:val="00B962DF"/>
    <w:rsid w:val="00B96B26"/>
    <w:rsid w:val="00B9756E"/>
    <w:rsid w:val="00BA4280"/>
    <w:rsid w:val="00BA4D1B"/>
    <w:rsid w:val="00BA53BB"/>
    <w:rsid w:val="00BA64F6"/>
    <w:rsid w:val="00BA74FB"/>
    <w:rsid w:val="00BA7855"/>
    <w:rsid w:val="00BA789A"/>
    <w:rsid w:val="00BB02D1"/>
    <w:rsid w:val="00BB09F1"/>
    <w:rsid w:val="00BB164F"/>
    <w:rsid w:val="00BB54A8"/>
    <w:rsid w:val="00BB5BFD"/>
    <w:rsid w:val="00BC0B3F"/>
    <w:rsid w:val="00BC15CA"/>
    <w:rsid w:val="00BC4BE4"/>
    <w:rsid w:val="00BC7527"/>
    <w:rsid w:val="00BC7589"/>
    <w:rsid w:val="00BD3153"/>
    <w:rsid w:val="00BD4C15"/>
    <w:rsid w:val="00BD5D82"/>
    <w:rsid w:val="00BD600C"/>
    <w:rsid w:val="00BD682E"/>
    <w:rsid w:val="00BE29B6"/>
    <w:rsid w:val="00BE2F93"/>
    <w:rsid w:val="00BE375D"/>
    <w:rsid w:val="00BE428A"/>
    <w:rsid w:val="00BE5DE2"/>
    <w:rsid w:val="00BE6413"/>
    <w:rsid w:val="00BE792F"/>
    <w:rsid w:val="00BE7AF4"/>
    <w:rsid w:val="00BF0719"/>
    <w:rsid w:val="00BF0A5E"/>
    <w:rsid w:val="00BF11CF"/>
    <w:rsid w:val="00BF1561"/>
    <w:rsid w:val="00BF1EBE"/>
    <w:rsid w:val="00BF3FEA"/>
    <w:rsid w:val="00BF463E"/>
    <w:rsid w:val="00BF4D1A"/>
    <w:rsid w:val="00BF4FBB"/>
    <w:rsid w:val="00BF51CA"/>
    <w:rsid w:val="00BF5E21"/>
    <w:rsid w:val="00BF606E"/>
    <w:rsid w:val="00C011D1"/>
    <w:rsid w:val="00C01917"/>
    <w:rsid w:val="00C0198F"/>
    <w:rsid w:val="00C01E02"/>
    <w:rsid w:val="00C03240"/>
    <w:rsid w:val="00C03BC3"/>
    <w:rsid w:val="00C03F5C"/>
    <w:rsid w:val="00C047D8"/>
    <w:rsid w:val="00C04B9A"/>
    <w:rsid w:val="00C050F8"/>
    <w:rsid w:val="00C06254"/>
    <w:rsid w:val="00C12916"/>
    <w:rsid w:val="00C1554A"/>
    <w:rsid w:val="00C15EC7"/>
    <w:rsid w:val="00C20723"/>
    <w:rsid w:val="00C21165"/>
    <w:rsid w:val="00C22CF7"/>
    <w:rsid w:val="00C277BC"/>
    <w:rsid w:val="00C30DED"/>
    <w:rsid w:val="00C32821"/>
    <w:rsid w:val="00C32FA9"/>
    <w:rsid w:val="00C413DC"/>
    <w:rsid w:val="00C420EF"/>
    <w:rsid w:val="00C44732"/>
    <w:rsid w:val="00C44FEF"/>
    <w:rsid w:val="00C45FA2"/>
    <w:rsid w:val="00C46106"/>
    <w:rsid w:val="00C4762B"/>
    <w:rsid w:val="00C47636"/>
    <w:rsid w:val="00C476DE"/>
    <w:rsid w:val="00C52247"/>
    <w:rsid w:val="00C52700"/>
    <w:rsid w:val="00C52D0B"/>
    <w:rsid w:val="00C532AB"/>
    <w:rsid w:val="00C60126"/>
    <w:rsid w:val="00C63427"/>
    <w:rsid w:val="00C635C9"/>
    <w:rsid w:val="00C656F6"/>
    <w:rsid w:val="00C6776B"/>
    <w:rsid w:val="00C71921"/>
    <w:rsid w:val="00C71C43"/>
    <w:rsid w:val="00C71E9F"/>
    <w:rsid w:val="00C75EEB"/>
    <w:rsid w:val="00C774B0"/>
    <w:rsid w:val="00C811EE"/>
    <w:rsid w:val="00C813B1"/>
    <w:rsid w:val="00C817A1"/>
    <w:rsid w:val="00C81911"/>
    <w:rsid w:val="00C83857"/>
    <w:rsid w:val="00C83DFC"/>
    <w:rsid w:val="00C85000"/>
    <w:rsid w:val="00C85C97"/>
    <w:rsid w:val="00C87BFE"/>
    <w:rsid w:val="00C87E09"/>
    <w:rsid w:val="00C941CB"/>
    <w:rsid w:val="00C94AD9"/>
    <w:rsid w:val="00C9717E"/>
    <w:rsid w:val="00CA27D0"/>
    <w:rsid w:val="00CA3742"/>
    <w:rsid w:val="00CA3E6D"/>
    <w:rsid w:val="00CA6503"/>
    <w:rsid w:val="00CA71D9"/>
    <w:rsid w:val="00CB0BAB"/>
    <w:rsid w:val="00CB12B7"/>
    <w:rsid w:val="00CB1DD1"/>
    <w:rsid w:val="00CB25AA"/>
    <w:rsid w:val="00CB2CD2"/>
    <w:rsid w:val="00CB2ECB"/>
    <w:rsid w:val="00CB4812"/>
    <w:rsid w:val="00CB6FC1"/>
    <w:rsid w:val="00CB7EF6"/>
    <w:rsid w:val="00CC0155"/>
    <w:rsid w:val="00CC0361"/>
    <w:rsid w:val="00CC0432"/>
    <w:rsid w:val="00CC22D3"/>
    <w:rsid w:val="00CC2CFB"/>
    <w:rsid w:val="00CC2F5A"/>
    <w:rsid w:val="00CC46F9"/>
    <w:rsid w:val="00CC5301"/>
    <w:rsid w:val="00CC53AB"/>
    <w:rsid w:val="00CC5BB7"/>
    <w:rsid w:val="00CC66E8"/>
    <w:rsid w:val="00CC7701"/>
    <w:rsid w:val="00CC77CE"/>
    <w:rsid w:val="00CD2350"/>
    <w:rsid w:val="00CD4388"/>
    <w:rsid w:val="00CD53EF"/>
    <w:rsid w:val="00CD591B"/>
    <w:rsid w:val="00CD5ACC"/>
    <w:rsid w:val="00CD60BC"/>
    <w:rsid w:val="00CE340F"/>
    <w:rsid w:val="00CE3EDA"/>
    <w:rsid w:val="00CE7803"/>
    <w:rsid w:val="00CF0658"/>
    <w:rsid w:val="00CF160C"/>
    <w:rsid w:val="00CF1B16"/>
    <w:rsid w:val="00CF2209"/>
    <w:rsid w:val="00CF30EE"/>
    <w:rsid w:val="00CF33D4"/>
    <w:rsid w:val="00CF3C94"/>
    <w:rsid w:val="00CF3D37"/>
    <w:rsid w:val="00CF5698"/>
    <w:rsid w:val="00CF6BC0"/>
    <w:rsid w:val="00CF7023"/>
    <w:rsid w:val="00CF7595"/>
    <w:rsid w:val="00CF7BBE"/>
    <w:rsid w:val="00D007DE"/>
    <w:rsid w:val="00D01FB8"/>
    <w:rsid w:val="00D03DC6"/>
    <w:rsid w:val="00D06D5A"/>
    <w:rsid w:val="00D07A28"/>
    <w:rsid w:val="00D105C4"/>
    <w:rsid w:val="00D111F9"/>
    <w:rsid w:val="00D11AC2"/>
    <w:rsid w:val="00D13079"/>
    <w:rsid w:val="00D133C2"/>
    <w:rsid w:val="00D1528B"/>
    <w:rsid w:val="00D153A6"/>
    <w:rsid w:val="00D162A7"/>
    <w:rsid w:val="00D16601"/>
    <w:rsid w:val="00D203CD"/>
    <w:rsid w:val="00D2155D"/>
    <w:rsid w:val="00D2164C"/>
    <w:rsid w:val="00D250DD"/>
    <w:rsid w:val="00D252DF"/>
    <w:rsid w:val="00D25737"/>
    <w:rsid w:val="00D26236"/>
    <w:rsid w:val="00D274BF"/>
    <w:rsid w:val="00D3314B"/>
    <w:rsid w:val="00D33994"/>
    <w:rsid w:val="00D35AB3"/>
    <w:rsid w:val="00D35C7E"/>
    <w:rsid w:val="00D363BB"/>
    <w:rsid w:val="00D3776F"/>
    <w:rsid w:val="00D37DFF"/>
    <w:rsid w:val="00D41D4A"/>
    <w:rsid w:val="00D41F25"/>
    <w:rsid w:val="00D42261"/>
    <w:rsid w:val="00D42BAC"/>
    <w:rsid w:val="00D44994"/>
    <w:rsid w:val="00D47655"/>
    <w:rsid w:val="00D47F58"/>
    <w:rsid w:val="00D51A10"/>
    <w:rsid w:val="00D51E37"/>
    <w:rsid w:val="00D520CA"/>
    <w:rsid w:val="00D52293"/>
    <w:rsid w:val="00D527AB"/>
    <w:rsid w:val="00D527FF"/>
    <w:rsid w:val="00D531AB"/>
    <w:rsid w:val="00D547D2"/>
    <w:rsid w:val="00D55132"/>
    <w:rsid w:val="00D55987"/>
    <w:rsid w:val="00D56C57"/>
    <w:rsid w:val="00D56DCC"/>
    <w:rsid w:val="00D57694"/>
    <w:rsid w:val="00D57DF2"/>
    <w:rsid w:val="00D60854"/>
    <w:rsid w:val="00D60CF2"/>
    <w:rsid w:val="00D62010"/>
    <w:rsid w:val="00D6209A"/>
    <w:rsid w:val="00D62427"/>
    <w:rsid w:val="00D63290"/>
    <w:rsid w:val="00D65E03"/>
    <w:rsid w:val="00D67CFE"/>
    <w:rsid w:val="00D67D9A"/>
    <w:rsid w:val="00D70B9A"/>
    <w:rsid w:val="00D73FBB"/>
    <w:rsid w:val="00D7535B"/>
    <w:rsid w:val="00D77C96"/>
    <w:rsid w:val="00D81C65"/>
    <w:rsid w:val="00D82BB0"/>
    <w:rsid w:val="00D8356C"/>
    <w:rsid w:val="00D83C83"/>
    <w:rsid w:val="00D83EBD"/>
    <w:rsid w:val="00D848E0"/>
    <w:rsid w:val="00D922AA"/>
    <w:rsid w:val="00D92486"/>
    <w:rsid w:val="00D97B5B"/>
    <w:rsid w:val="00D97B71"/>
    <w:rsid w:val="00DA123A"/>
    <w:rsid w:val="00DA16E8"/>
    <w:rsid w:val="00DA30AB"/>
    <w:rsid w:val="00DA3616"/>
    <w:rsid w:val="00DA7F98"/>
    <w:rsid w:val="00DB0455"/>
    <w:rsid w:val="00DB0919"/>
    <w:rsid w:val="00DB09E0"/>
    <w:rsid w:val="00DB0FB8"/>
    <w:rsid w:val="00DB232B"/>
    <w:rsid w:val="00DB2595"/>
    <w:rsid w:val="00DB7CA6"/>
    <w:rsid w:val="00DC3507"/>
    <w:rsid w:val="00DC35AD"/>
    <w:rsid w:val="00DC3D06"/>
    <w:rsid w:val="00DC6958"/>
    <w:rsid w:val="00DC7A90"/>
    <w:rsid w:val="00DD0FC1"/>
    <w:rsid w:val="00DD2B4B"/>
    <w:rsid w:val="00DD4034"/>
    <w:rsid w:val="00DD75B0"/>
    <w:rsid w:val="00DD772B"/>
    <w:rsid w:val="00DD7FC9"/>
    <w:rsid w:val="00DE1D92"/>
    <w:rsid w:val="00DE28FE"/>
    <w:rsid w:val="00DE3FA6"/>
    <w:rsid w:val="00DE4419"/>
    <w:rsid w:val="00DE7864"/>
    <w:rsid w:val="00DE7AB0"/>
    <w:rsid w:val="00DF6AF0"/>
    <w:rsid w:val="00E0110D"/>
    <w:rsid w:val="00E023CB"/>
    <w:rsid w:val="00E027BF"/>
    <w:rsid w:val="00E03FBB"/>
    <w:rsid w:val="00E05883"/>
    <w:rsid w:val="00E05A6E"/>
    <w:rsid w:val="00E11B17"/>
    <w:rsid w:val="00E11C3A"/>
    <w:rsid w:val="00E121F7"/>
    <w:rsid w:val="00E13AE5"/>
    <w:rsid w:val="00E13FD5"/>
    <w:rsid w:val="00E171AC"/>
    <w:rsid w:val="00E17F68"/>
    <w:rsid w:val="00E228B6"/>
    <w:rsid w:val="00E22C71"/>
    <w:rsid w:val="00E24A4B"/>
    <w:rsid w:val="00E26855"/>
    <w:rsid w:val="00E305C2"/>
    <w:rsid w:val="00E307CE"/>
    <w:rsid w:val="00E3184E"/>
    <w:rsid w:val="00E32299"/>
    <w:rsid w:val="00E33AAF"/>
    <w:rsid w:val="00E34EC5"/>
    <w:rsid w:val="00E37315"/>
    <w:rsid w:val="00E377B5"/>
    <w:rsid w:val="00E40098"/>
    <w:rsid w:val="00E40CCC"/>
    <w:rsid w:val="00E4193E"/>
    <w:rsid w:val="00E42A37"/>
    <w:rsid w:val="00E44895"/>
    <w:rsid w:val="00E44971"/>
    <w:rsid w:val="00E44D1A"/>
    <w:rsid w:val="00E46899"/>
    <w:rsid w:val="00E46E6B"/>
    <w:rsid w:val="00E50390"/>
    <w:rsid w:val="00E5155C"/>
    <w:rsid w:val="00E51F5C"/>
    <w:rsid w:val="00E52DF7"/>
    <w:rsid w:val="00E5302A"/>
    <w:rsid w:val="00E55E5B"/>
    <w:rsid w:val="00E5633A"/>
    <w:rsid w:val="00E56F4F"/>
    <w:rsid w:val="00E60B08"/>
    <w:rsid w:val="00E6146B"/>
    <w:rsid w:val="00E62273"/>
    <w:rsid w:val="00E6475E"/>
    <w:rsid w:val="00E64B7C"/>
    <w:rsid w:val="00E658AF"/>
    <w:rsid w:val="00E719E2"/>
    <w:rsid w:val="00E71AB4"/>
    <w:rsid w:val="00E7219C"/>
    <w:rsid w:val="00E72B2D"/>
    <w:rsid w:val="00E72BF9"/>
    <w:rsid w:val="00E72CCA"/>
    <w:rsid w:val="00E74C2E"/>
    <w:rsid w:val="00E75355"/>
    <w:rsid w:val="00E76254"/>
    <w:rsid w:val="00E803FF"/>
    <w:rsid w:val="00E82627"/>
    <w:rsid w:val="00E82823"/>
    <w:rsid w:val="00E8455F"/>
    <w:rsid w:val="00E8708E"/>
    <w:rsid w:val="00E87BE1"/>
    <w:rsid w:val="00E87C2E"/>
    <w:rsid w:val="00E9114F"/>
    <w:rsid w:val="00E918B3"/>
    <w:rsid w:val="00E919CE"/>
    <w:rsid w:val="00E9229B"/>
    <w:rsid w:val="00E93D18"/>
    <w:rsid w:val="00E947B1"/>
    <w:rsid w:val="00E94990"/>
    <w:rsid w:val="00E95C69"/>
    <w:rsid w:val="00E9656F"/>
    <w:rsid w:val="00E96A3A"/>
    <w:rsid w:val="00E97276"/>
    <w:rsid w:val="00EA0BA9"/>
    <w:rsid w:val="00EA0FBE"/>
    <w:rsid w:val="00EA1731"/>
    <w:rsid w:val="00EA29D0"/>
    <w:rsid w:val="00EA4159"/>
    <w:rsid w:val="00EA4A1C"/>
    <w:rsid w:val="00EA615A"/>
    <w:rsid w:val="00EA661F"/>
    <w:rsid w:val="00EB1126"/>
    <w:rsid w:val="00EB1FD4"/>
    <w:rsid w:val="00EB207C"/>
    <w:rsid w:val="00EB299E"/>
    <w:rsid w:val="00EB3F4F"/>
    <w:rsid w:val="00EB4ABC"/>
    <w:rsid w:val="00EB4AD5"/>
    <w:rsid w:val="00EB794F"/>
    <w:rsid w:val="00EC03B3"/>
    <w:rsid w:val="00EC0BF0"/>
    <w:rsid w:val="00EC185B"/>
    <w:rsid w:val="00EC2A6D"/>
    <w:rsid w:val="00EC2C25"/>
    <w:rsid w:val="00EC367D"/>
    <w:rsid w:val="00EC3B37"/>
    <w:rsid w:val="00EC60BE"/>
    <w:rsid w:val="00EC6784"/>
    <w:rsid w:val="00EC7B9A"/>
    <w:rsid w:val="00ED05FE"/>
    <w:rsid w:val="00ED0A8F"/>
    <w:rsid w:val="00ED2769"/>
    <w:rsid w:val="00ED2862"/>
    <w:rsid w:val="00ED7638"/>
    <w:rsid w:val="00EE20CD"/>
    <w:rsid w:val="00EE238C"/>
    <w:rsid w:val="00EE3556"/>
    <w:rsid w:val="00EE3D06"/>
    <w:rsid w:val="00EE5E84"/>
    <w:rsid w:val="00EF0B2E"/>
    <w:rsid w:val="00EF19F9"/>
    <w:rsid w:val="00EF36F6"/>
    <w:rsid w:val="00EF44CA"/>
    <w:rsid w:val="00EF45B8"/>
    <w:rsid w:val="00EF4FE9"/>
    <w:rsid w:val="00EF60AE"/>
    <w:rsid w:val="00EF61F6"/>
    <w:rsid w:val="00EF700A"/>
    <w:rsid w:val="00EF73C9"/>
    <w:rsid w:val="00EF7881"/>
    <w:rsid w:val="00EF7A0B"/>
    <w:rsid w:val="00F00ADA"/>
    <w:rsid w:val="00F00ED4"/>
    <w:rsid w:val="00F0212F"/>
    <w:rsid w:val="00F026FE"/>
    <w:rsid w:val="00F046B4"/>
    <w:rsid w:val="00F05483"/>
    <w:rsid w:val="00F06E4E"/>
    <w:rsid w:val="00F07A3D"/>
    <w:rsid w:val="00F1059B"/>
    <w:rsid w:val="00F1206E"/>
    <w:rsid w:val="00F13AB3"/>
    <w:rsid w:val="00F13DA2"/>
    <w:rsid w:val="00F1424C"/>
    <w:rsid w:val="00F149C4"/>
    <w:rsid w:val="00F1555D"/>
    <w:rsid w:val="00F15823"/>
    <w:rsid w:val="00F1739F"/>
    <w:rsid w:val="00F20452"/>
    <w:rsid w:val="00F204DD"/>
    <w:rsid w:val="00F22AC8"/>
    <w:rsid w:val="00F23656"/>
    <w:rsid w:val="00F2506B"/>
    <w:rsid w:val="00F256DC"/>
    <w:rsid w:val="00F2632F"/>
    <w:rsid w:val="00F309FB"/>
    <w:rsid w:val="00F33DFB"/>
    <w:rsid w:val="00F342E4"/>
    <w:rsid w:val="00F34EB3"/>
    <w:rsid w:val="00F37AC5"/>
    <w:rsid w:val="00F37F79"/>
    <w:rsid w:val="00F40235"/>
    <w:rsid w:val="00F41551"/>
    <w:rsid w:val="00F42B17"/>
    <w:rsid w:val="00F43FBA"/>
    <w:rsid w:val="00F44522"/>
    <w:rsid w:val="00F456E9"/>
    <w:rsid w:val="00F4731C"/>
    <w:rsid w:val="00F53ABD"/>
    <w:rsid w:val="00F55F4B"/>
    <w:rsid w:val="00F55FCD"/>
    <w:rsid w:val="00F56C83"/>
    <w:rsid w:val="00F56E08"/>
    <w:rsid w:val="00F57680"/>
    <w:rsid w:val="00F6173D"/>
    <w:rsid w:val="00F61D5D"/>
    <w:rsid w:val="00F63A0E"/>
    <w:rsid w:val="00F6562E"/>
    <w:rsid w:val="00F660EA"/>
    <w:rsid w:val="00F66D22"/>
    <w:rsid w:val="00F70DC5"/>
    <w:rsid w:val="00F74CB7"/>
    <w:rsid w:val="00F81069"/>
    <w:rsid w:val="00F8127C"/>
    <w:rsid w:val="00F8355C"/>
    <w:rsid w:val="00F868B5"/>
    <w:rsid w:val="00F910D5"/>
    <w:rsid w:val="00F925F4"/>
    <w:rsid w:val="00F926BB"/>
    <w:rsid w:val="00F94D36"/>
    <w:rsid w:val="00F95716"/>
    <w:rsid w:val="00F965F3"/>
    <w:rsid w:val="00F96B65"/>
    <w:rsid w:val="00F975BA"/>
    <w:rsid w:val="00F97B75"/>
    <w:rsid w:val="00FA0195"/>
    <w:rsid w:val="00FA12FA"/>
    <w:rsid w:val="00FA2432"/>
    <w:rsid w:val="00FA2A30"/>
    <w:rsid w:val="00FA3A76"/>
    <w:rsid w:val="00FA3B75"/>
    <w:rsid w:val="00FA62CF"/>
    <w:rsid w:val="00FA6634"/>
    <w:rsid w:val="00FA75FE"/>
    <w:rsid w:val="00FB01D9"/>
    <w:rsid w:val="00FB1075"/>
    <w:rsid w:val="00FB187F"/>
    <w:rsid w:val="00FB4275"/>
    <w:rsid w:val="00FC0417"/>
    <w:rsid w:val="00FC0B6C"/>
    <w:rsid w:val="00FC0DEB"/>
    <w:rsid w:val="00FC12A5"/>
    <w:rsid w:val="00FC21EE"/>
    <w:rsid w:val="00FC5B72"/>
    <w:rsid w:val="00FC6FFA"/>
    <w:rsid w:val="00FC7730"/>
    <w:rsid w:val="00FD2237"/>
    <w:rsid w:val="00FD22ED"/>
    <w:rsid w:val="00FD2BD3"/>
    <w:rsid w:val="00FD3397"/>
    <w:rsid w:val="00FD348E"/>
    <w:rsid w:val="00FD37CA"/>
    <w:rsid w:val="00FD47A6"/>
    <w:rsid w:val="00FD6714"/>
    <w:rsid w:val="00FD7ADF"/>
    <w:rsid w:val="00FE17FA"/>
    <w:rsid w:val="00FE23A7"/>
    <w:rsid w:val="00FE2583"/>
    <w:rsid w:val="00FE5AF9"/>
    <w:rsid w:val="00FF0D2D"/>
    <w:rsid w:val="00FF11E6"/>
    <w:rsid w:val="00FF2338"/>
    <w:rsid w:val="00FF2EC2"/>
    <w:rsid w:val="00FF4ACC"/>
    <w:rsid w:val="00FF561F"/>
    <w:rsid w:val="00FF6A97"/>
    <w:rsid w:val="00FF6DF5"/>
    <w:rsid w:val="00FF7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08FF60"/>
  <w15:docId w15:val="{0FD71C77-B5F8-461E-99A9-DC0A986A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616"/>
    <w:rPr>
      <w:sz w:val="24"/>
      <w:szCs w:val="24"/>
    </w:rPr>
  </w:style>
  <w:style w:type="paragraph" w:styleId="Titre1">
    <w:name w:val="heading 1"/>
    <w:basedOn w:val="Normal"/>
    <w:next w:val="Normal"/>
    <w:qFormat/>
    <w:rsid w:val="00E171AC"/>
    <w:pPr>
      <w:keepNext/>
      <w:pBdr>
        <w:top w:val="single" w:sz="12" w:space="1" w:color="auto"/>
        <w:left w:val="single" w:sz="12" w:space="4" w:color="auto"/>
        <w:bottom w:val="single" w:sz="12" w:space="1" w:color="auto"/>
        <w:right w:val="single" w:sz="12" w:space="4" w:color="auto"/>
      </w:pBdr>
      <w:jc w:val="right"/>
      <w:outlineLvl w:val="0"/>
    </w:pPr>
    <w:rPr>
      <w:rFonts w:ascii="Arial" w:hAnsi="Arial" w:cs="Arial"/>
      <w:b/>
      <w:i/>
      <w:iCs/>
      <w:sz w:val="22"/>
      <w:szCs w:val="20"/>
    </w:rPr>
  </w:style>
  <w:style w:type="paragraph" w:styleId="Titre2">
    <w:name w:val="heading 2"/>
    <w:aliases w:val="Titre2,CH-01-,heading2,heading 2"/>
    <w:basedOn w:val="Normal"/>
    <w:next w:val="Normal"/>
    <w:link w:val="Titre2Car"/>
    <w:qFormat/>
    <w:rsid w:val="00E171AC"/>
    <w:pPr>
      <w:keepNext/>
      <w:spacing w:before="240" w:after="60"/>
      <w:outlineLvl w:val="1"/>
    </w:pPr>
    <w:rPr>
      <w:rFonts w:ascii="Arial" w:hAnsi="Arial" w:cs="Arial"/>
      <w:b/>
      <w:bCs/>
      <w:i/>
      <w:iCs/>
      <w:sz w:val="28"/>
      <w:szCs w:val="28"/>
    </w:rPr>
  </w:style>
  <w:style w:type="paragraph" w:styleId="Titre3">
    <w:name w:val="heading 3"/>
    <w:aliases w:val="heading 3"/>
    <w:basedOn w:val="Normal"/>
    <w:next w:val="Normal"/>
    <w:qFormat/>
    <w:rsid w:val="00E171AC"/>
    <w:pPr>
      <w:keepNext/>
      <w:outlineLvl w:val="2"/>
    </w:pPr>
    <w:rPr>
      <w:rFonts w:ascii="Arial" w:hAnsi="Arial" w:cs="Arial"/>
      <w:i/>
      <w:iCs/>
      <w:sz w:val="20"/>
    </w:rPr>
  </w:style>
  <w:style w:type="paragraph" w:styleId="Titre4">
    <w:name w:val="heading 4"/>
    <w:basedOn w:val="Normal"/>
    <w:next w:val="Normal"/>
    <w:qFormat/>
    <w:rsid w:val="00E171AC"/>
    <w:pPr>
      <w:keepNext/>
      <w:pBdr>
        <w:top w:val="single" w:sz="12" w:space="1" w:color="auto"/>
        <w:left w:val="single" w:sz="12" w:space="4" w:color="auto"/>
        <w:bottom w:val="single" w:sz="12" w:space="1" w:color="auto"/>
        <w:right w:val="single" w:sz="12" w:space="4" w:color="auto"/>
      </w:pBdr>
      <w:jc w:val="right"/>
      <w:outlineLvl w:val="3"/>
    </w:pPr>
    <w:rPr>
      <w:rFonts w:ascii="Arial" w:hAnsi="Arial" w:cs="Arial"/>
      <w:b/>
      <w:bCs/>
      <w:i/>
      <w:iCs/>
      <w:sz w:val="20"/>
    </w:rPr>
  </w:style>
  <w:style w:type="paragraph" w:styleId="Titre5">
    <w:name w:val="heading 5"/>
    <w:basedOn w:val="Normal"/>
    <w:next w:val="Normal"/>
    <w:link w:val="Titre5Car"/>
    <w:qFormat/>
    <w:rsid w:val="00E171AC"/>
    <w:pPr>
      <w:keepNext/>
      <w:jc w:val="center"/>
      <w:outlineLvl w:val="4"/>
    </w:pPr>
    <w:rPr>
      <w:rFonts w:ascii="Arial" w:hAnsi="Arial" w:cs="Arial"/>
      <w:b/>
      <w:bCs/>
    </w:rPr>
  </w:style>
  <w:style w:type="paragraph" w:styleId="Titre6">
    <w:name w:val="heading 6"/>
    <w:basedOn w:val="Normal"/>
    <w:next w:val="Normal"/>
    <w:qFormat/>
    <w:rsid w:val="00E171AC"/>
    <w:pPr>
      <w:keepNext/>
      <w:ind w:right="-453"/>
      <w:jc w:val="center"/>
      <w:outlineLvl w:val="5"/>
    </w:pPr>
    <w:rPr>
      <w:rFonts w:ascii="Arial" w:hAnsi="Arial" w:cs="Arial"/>
      <w:b/>
      <w:bCs/>
      <w:sz w:val="20"/>
      <w:lang w:val="en-GB"/>
    </w:rPr>
  </w:style>
  <w:style w:type="paragraph" w:styleId="Titre7">
    <w:name w:val="heading 7"/>
    <w:basedOn w:val="Normal"/>
    <w:next w:val="Normal"/>
    <w:qFormat/>
    <w:rsid w:val="00E171AC"/>
    <w:pPr>
      <w:keepNext/>
      <w:pBdr>
        <w:top w:val="single" w:sz="12" w:space="1" w:color="auto"/>
        <w:left w:val="single" w:sz="12" w:space="4" w:color="auto"/>
        <w:bottom w:val="single" w:sz="12" w:space="1" w:color="auto"/>
        <w:right w:val="single" w:sz="12" w:space="4" w:color="auto"/>
      </w:pBdr>
      <w:jc w:val="center"/>
      <w:outlineLvl w:val="6"/>
    </w:pPr>
    <w:rPr>
      <w:rFonts w:ascii="Arial" w:hAnsi="Arial" w:cs="Arial"/>
      <w:b/>
      <w:bCs/>
      <w:sz w:val="32"/>
    </w:rPr>
  </w:style>
  <w:style w:type="paragraph" w:styleId="Titre8">
    <w:name w:val="heading 8"/>
    <w:basedOn w:val="Normal"/>
    <w:next w:val="Normal"/>
    <w:qFormat/>
    <w:rsid w:val="00E171AC"/>
    <w:pPr>
      <w:keepNext/>
      <w:pBdr>
        <w:top w:val="single" w:sz="4" w:space="1" w:color="auto"/>
        <w:left w:val="single" w:sz="4" w:space="4" w:color="auto"/>
        <w:bottom w:val="single" w:sz="4" w:space="1" w:color="auto"/>
        <w:right w:val="single" w:sz="4" w:space="4" w:color="auto"/>
      </w:pBdr>
      <w:jc w:val="right"/>
      <w:outlineLvl w:val="7"/>
    </w:pPr>
    <w:rPr>
      <w:rFonts w:ascii="Arial" w:hAnsi="Arial" w:cs="Arial"/>
      <w:b/>
      <w:i/>
      <w:sz w:val="20"/>
    </w:rPr>
  </w:style>
  <w:style w:type="paragraph" w:styleId="Titre9">
    <w:name w:val="heading 9"/>
    <w:basedOn w:val="Normal"/>
    <w:next w:val="Normal"/>
    <w:qFormat/>
    <w:rsid w:val="00E171AC"/>
    <w:pPr>
      <w:keepNext/>
      <w:jc w:val="center"/>
      <w:outlineLvl w:val="8"/>
    </w:pPr>
    <w:rPr>
      <w:rFonts w:ascii="Arial" w:hAnsi="Arial" w:cs="Arial"/>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171AC"/>
    <w:pPr>
      <w:jc w:val="both"/>
    </w:pPr>
    <w:rPr>
      <w:rFonts w:ascii="Verdana" w:hAnsi="Verdana"/>
      <w:b/>
      <w:bCs/>
      <w:strike/>
      <w:color w:val="FF0000"/>
      <w:sz w:val="18"/>
      <w:szCs w:val="20"/>
    </w:rPr>
  </w:style>
  <w:style w:type="paragraph" w:styleId="Sous-titre">
    <w:name w:val="Subtitle"/>
    <w:basedOn w:val="Normal"/>
    <w:link w:val="Sous-titreCar"/>
    <w:uiPriority w:val="11"/>
    <w:qFormat/>
    <w:rsid w:val="00E171AC"/>
    <w:pPr>
      <w:jc w:val="center"/>
    </w:pPr>
    <w:rPr>
      <w:rFonts w:ascii="Arial" w:hAnsi="Arial" w:cs="Arial"/>
      <w:b/>
      <w:sz w:val="28"/>
      <w:szCs w:val="20"/>
    </w:rPr>
  </w:style>
  <w:style w:type="paragraph" w:styleId="En-tte">
    <w:name w:val="header"/>
    <w:basedOn w:val="Normal"/>
    <w:link w:val="En-tteCar"/>
    <w:rsid w:val="00E171AC"/>
    <w:pPr>
      <w:tabs>
        <w:tab w:val="center" w:pos="4536"/>
        <w:tab w:val="right" w:pos="9072"/>
      </w:tabs>
    </w:pPr>
    <w:rPr>
      <w:sz w:val="20"/>
      <w:szCs w:val="20"/>
    </w:rPr>
  </w:style>
  <w:style w:type="paragraph" w:styleId="Pieddepage">
    <w:name w:val="footer"/>
    <w:basedOn w:val="Normal"/>
    <w:rsid w:val="00E171AC"/>
    <w:pPr>
      <w:tabs>
        <w:tab w:val="center" w:pos="4536"/>
        <w:tab w:val="right" w:pos="9072"/>
      </w:tabs>
    </w:pPr>
  </w:style>
  <w:style w:type="paragraph" w:styleId="Corpsdetexte2">
    <w:name w:val="Body Text 2"/>
    <w:basedOn w:val="Normal"/>
    <w:link w:val="Corpsdetexte2Car"/>
    <w:rsid w:val="00E171AC"/>
    <w:pPr>
      <w:tabs>
        <w:tab w:val="left" w:pos="5387"/>
      </w:tabs>
      <w:jc w:val="both"/>
    </w:pPr>
    <w:rPr>
      <w:rFonts w:ascii="Courier New" w:hAnsi="Courier New"/>
      <w:sz w:val="20"/>
      <w:szCs w:val="20"/>
    </w:rPr>
  </w:style>
  <w:style w:type="character" w:styleId="Numrodepage">
    <w:name w:val="page number"/>
    <w:basedOn w:val="Policepardfaut"/>
    <w:rsid w:val="00E171AC"/>
  </w:style>
  <w:style w:type="paragraph" w:styleId="TM1">
    <w:name w:val="toc 1"/>
    <w:basedOn w:val="Normal"/>
    <w:next w:val="Normal"/>
    <w:autoRedefine/>
    <w:semiHidden/>
    <w:rsid w:val="00EA1731"/>
    <w:pPr>
      <w:tabs>
        <w:tab w:val="right" w:leader="underscore" w:pos="9000"/>
      </w:tabs>
    </w:pPr>
    <w:rPr>
      <w:rFonts w:ascii="Arial" w:hAnsi="Arial" w:cs="Arial"/>
      <w:bCs/>
      <w:noProof/>
      <w:sz w:val="16"/>
      <w:szCs w:val="16"/>
    </w:rPr>
  </w:style>
  <w:style w:type="character" w:styleId="Lienhypertexte">
    <w:name w:val="Hyperlink"/>
    <w:basedOn w:val="Policepardfaut"/>
    <w:rsid w:val="00E171AC"/>
    <w:rPr>
      <w:color w:val="0000FF"/>
      <w:u w:val="single"/>
    </w:rPr>
  </w:style>
  <w:style w:type="paragraph" w:styleId="TM2">
    <w:name w:val="toc 2"/>
    <w:basedOn w:val="Normal"/>
    <w:next w:val="Normal"/>
    <w:autoRedefine/>
    <w:semiHidden/>
    <w:rsid w:val="00F56E08"/>
    <w:pPr>
      <w:tabs>
        <w:tab w:val="right" w:leader="underscore" w:pos="9000"/>
      </w:tabs>
      <w:spacing w:after="120"/>
      <w:ind w:right="561"/>
    </w:pPr>
    <w:rPr>
      <w:rFonts w:ascii="Arial" w:hAnsi="Arial" w:cs="Arial"/>
      <w:b/>
      <w:bCs/>
      <w:noProof/>
      <w:sz w:val="16"/>
    </w:rPr>
  </w:style>
  <w:style w:type="paragraph" w:customStyle="1" w:styleId="Textebrut1">
    <w:name w:val="Texte brut1"/>
    <w:basedOn w:val="Normal"/>
    <w:rsid w:val="00E171AC"/>
    <w:pPr>
      <w:overflowPunct w:val="0"/>
      <w:autoSpaceDE w:val="0"/>
      <w:autoSpaceDN w:val="0"/>
      <w:adjustRightInd w:val="0"/>
      <w:textAlignment w:val="baseline"/>
    </w:pPr>
    <w:rPr>
      <w:rFonts w:ascii="Courier New" w:hAnsi="Courier New"/>
      <w:sz w:val="20"/>
      <w:szCs w:val="20"/>
    </w:rPr>
  </w:style>
  <w:style w:type="paragraph" w:customStyle="1" w:styleId="Titre40">
    <w:name w:val="Titre4"/>
    <w:basedOn w:val="Normal"/>
    <w:next w:val="Titre5"/>
    <w:rsid w:val="00E171AC"/>
    <w:pPr>
      <w:tabs>
        <w:tab w:val="num" w:pos="720"/>
      </w:tabs>
      <w:ind w:left="720" w:hanging="720"/>
    </w:pPr>
    <w:rPr>
      <w:sz w:val="20"/>
      <w:szCs w:val="20"/>
    </w:rPr>
  </w:style>
  <w:style w:type="paragraph" w:styleId="Corpsdetexte">
    <w:name w:val="Body Text"/>
    <w:basedOn w:val="Normal"/>
    <w:link w:val="CorpsdetexteCar"/>
    <w:rsid w:val="00E171AC"/>
    <w:rPr>
      <w:szCs w:val="20"/>
    </w:rPr>
  </w:style>
  <w:style w:type="paragraph" w:styleId="Corpsdetexte3">
    <w:name w:val="Body Text 3"/>
    <w:basedOn w:val="Normal"/>
    <w:rsid w:val="00E171AC"/>
    <w:pPr>
      <w:jc w:val="both"/>
    </w:pPr>
    <w:rPr>
      <w:rFonts w:ascii="Arial" w:hAnsi="Arial" w:cs="Arial"/>
      <w:sz w:val="22"/>
    </w:rPr>
  </w:style>
  <w:style w:type="paragraph" w:customStyle="1" w:styleId="Corpsdetexte21">
    <w:name w:val="Corps de texte 21"/>
    <w:basedOn w:val="Normal"/>
    <w:rsid w:val="00E171AC"/>
    <w:rPr>
      <w:rFonts w:ascii="Arial" w:hAnsi="Arial"/>
      <w:sz w:val="22"/>
      <w:szCs w:val="20"/>
    </w:rPr>
  </w:style>
  <w:style w:type="paragraph" w:styleId="TM3">
    <w:name w:val="toc 3"/>
    <w:basedOn w:val="Normal"/>
    <w:next w:val="Normal"/>
    <w:autoRedefine/>
    <w:semiHidden/>
    <w:rsid w:val="0089644A"/>
    <w:pPr>
      <w:tabs>
        <w:tab w:val="right" w:leader="underscore" w:pos="9000"/>
      </w:tabs>
      <w:ind w:left="480" w:right="742"/>
    </w:pPr>
  </w:style>
  <w:style w:type="paragraph" w:styleId="Retraitcorpsdetexte">
    <w:name w:val="Body Text Indent"/>
    <w:basedOn w:val="Normal"/>
    <w:link w:val="RetraitcorpsdetexteCar"/>
    <w:rsid w:val="00E171AC"/>
    <w:pPr>
      <w:ind w:firstLine="709"/>
      <w:jc w:val="both"/>
    </w:pPr>
  </w:style>
  <w:style w:type="character" w:styleId="Appelnotedebasdep">
    <w:name w:val="footnote reference"/>
    <w:basedOn w:val="Policepardfaut"/>
    <w:semiHidden/>
    <w:rsid w:val="00E171AC"/>
    <w:rPr>
      <w:position w:val="6"/>
      <w:sz w:val="18"/>
      <w:szCs w:val="18"/>
    </w:rPr>
  </w:style>
  <w:style w:type="paragraph" w:styleId="Notedebasdepage">
    <w:name w:val="footnote text"/>
    <w:basedOn w:val="Normal"/>
    <w:semiHidden/>
    <w:rsid w:val="00E171AC"/>
    <w:rPr>
      <w:rFonts w:ascii="Tms Rmn" w:hAnsi="Tms Rmn"/>
      <w:sz w:val="20"/>
      <w:szCs w:val="20"/>
    </w:rPr>
  </w:style>
  <w:style w:type="paragraph" w:styleId="Retraitnormal">
    <w:name w:val="Normal Indent"/>
    <w:basedOn w:val="Normal"/>
    <w:rsid w:val="00E171AC"/>
    <w:pPr>
      <w:ind w:left="708"/>
    </w:pPr>
    <w:rPr>
      <w:rFonts w:ascii="Tms Rmn" w:hAnsi="Tms Rmn"/>
    </w:rPr>
  </w:style>
  <w:style w:type="paragraph" w:styleId="Retraitcorpsdetexte2">
    <w:name w:val="Body Text Indent 2"/>
    <w:basedOn w:val="Normal"/>
    <w:link w:val="Retraitcorpsdetexte2Car"/>
    <w:rsid w:val="00E171AC"/>
    <w:pPr>
      <w:ind w:left="851" w:hanging="284"/>
      <w:jc w:val="both"/>
    </w:pPr>
    <w:rPr>
      <w:rFonts w:ascii="Arial Narrow" w:hAnsi="Arial Narrow"/>
      <w:sz w:val="22"/>
      <w:szCs w:val="22"/>
    </w:rPr>
  </w:style>
  <w:style w:type="character" w:styleId="lev">
    <w:name w:val="Strong"/>
    <w:basedOn w:val="Policepardfaut"/>
    <w:uiPriority w:val="22"/>
    <w:qFormat/>
    <w:rsid w:val="00E171AC"/>
    <w:rPr>
      <w:b/>
      <w:bCs/>
    </w:rPr>
  </w:style>
  <w:style w:type="paragraph" w:customStyle="1" w:styleId="Paragraphe">
    <w:name w:val="Paragraphe"/>
    <w:basedOn w:val="Normal"/>
    <w:rsid w:val="00E171AC"/>
    <w:pPr>
      <w:overflowPunct w:val="0"/>
      <w:autoSpaceDE w:val="0"/>
      <w:autoSpaceDN w:val="0"/>
      <w:adjustRightInd w:val="0"/>
      <w:spacing w:before="120"/>
      <w:jc w:val="both"/>
      <w:textAlignment w:val="baseline"/>
    </w:pPr>
    <w:rPr>
      <w:szCs w:val="20"/>
    </w:rPr>
  </w:style>
  <w:style w:type="character" w:styleId="Lienhypertextesuivivisit">
    <w:name w:val="FollowedHyperlink"/>
    <w:basedOn w:val="Policepardfaut"/>
    <w:rsid w:val="00E171AC"/>
    <w:rPr>
      <w:color w:val="800080"/>
      <w:u w:val="single"/>
    </w:rPr>
  </w:style>
  <w:style w:type="paragraph" w:customStyle="1" w:styleId="fcase1ertab">
    <w:name w:val="f_case_1ertab"/>
    <w:basedOn w:val="Normal"/>
    <w:rsid w:val="00E171AC"/>
    <w:pPr>
      <w:tabs>
        <w:tab w:val="left" w:pos="426"/>
      </w:tabs>
      <w:ind w:left="680" w:hanging="680"/>
      <w:jc w:val="both"/>
    </w:pPr>
    <w:rPr>
      <w:sz w:val="20"/>
      <w:szCs w:val="20"/>
    </w:rPr>
  </w:style>
  <w:style w:type="table" w:styleId="Grilledutableau">
    <w:name w:val="Table Grid"/>
    <w:basedOn w:val="TableauNormal"/>
    <w:rsid w:val="0017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C1CA4"/>
    <w:rPr>
      <w:rFonts w:ascii="Tahoma" w:hAnsi="Tahoma" w:cs="Tahoma"/>
      <w:sz w:val="16"/>
      <w:szCs w:val="16"/>
    </w:rPr>
  </w:style>
  <w:style w:type="paragraph" w:styleId="Retraitcorpsdetexte3">
    <w:name w:val="Body Text Indent 3"/>
    <w:basedOn w:val="Normal"/>
    <w:rsid w:val="00F046B4"/>
    <w:pPr>
      <w:spacing w:after="120"/>
      <w:ind w:left="283"/>
    </w:pPr>
    <w:rPr>
      <w:sz w:val="16"/>
      <w:szCs w:val="16"/>
    </w:rPr>
  </w:style>
  <w:style w:type="paragraph" w:customStyle="1" w:styleId="alina">
    <w:name w:val="alinéa"/>
    <w:basedOn w:val="Normal"/>
    <w:rsid w:val="00F046B4"/>
    <w:pPr>
      <w:tabs>
        <w:tab w:val="left" w:pos="840"/>
        <w:tab w:val="left" w:pos="1134"/>
        <w:tab w:val="left" w:pos="1417"/>
        <w:tab w:val="center" w:pos="4422"/>
      </w:tabs>
      <w:autoSpaceDE w:val="0"/>
      <w:autoSpaceDN w:val="0"/>
      <w:spacing w:line="360" w:lineRule="atLeast"/>
      <w:ind w:left="839" w:hanging="278"/>
      <w:jc w:val="both"/>
    </w:pPr>
  </w:style>
  <w:style w:type="paragraph" w:customStyle="1" w:styleId="Rub3">
    <w:name w:val="Rub3"/>
    <w:basedOn w:val="Normal"/>
    <w:next w:val="Normal"/>
    <w:rsid w:val="00881592"/>
    <w:pPr>
      <w:tabs>
        <w:tab w:val="left" w:pos="709"/>
      </w:tabs>
      <w:jc w:val="both"/>
    </w:pPr>
    <w:rPr>
      <w:b/>
      <w:i/>
      <w:sz w:val="20"/>
      <w:szCs w:val="20"/>
    </w:rPr>
  </w:style>
  <w:style w:type="paragraph" w:customStyle="1" w:styleId="RedTxt">
    <w:name w:val="RedTxt"/>
    <w:basedOn w:val="Normal"/>
    <w:rsid w:val="00AF6C23"/>
    <w:pPr>
      <w:keepLines/>
      <w:widowControl w:val="0"/>
      <w:autoSpaceDE w:val="0"/>
      <w:autoSpaceDN w:val="0"/>
      <w:adjustRightInd w:val="0"/>
    </w:pPr>
    <w:rPr>
      <w:rFonts w:ascii="Arial" w:hAnsi="Arial" w:cs="Arial"/>
      <w:sz w:val="18"/>
      <w:szCs w:val="18"/>
    </w:rPr>
  </w:style>
  <w:style w:type="paragraph" w:customStyle="1" w:styleId="PUCELIBRE">
    <w:name w:val="PUCE LIBRE"/>
    <w:basedOn w:val="Normal"/>
    <w:autoRedefine/>
    <w:rsid w:val="00925CA9"/>
    <w:pPr>
      <w:numPr>
        <w:numId w:val="11"/>
      </w:numPr>
      <w:tabs>
        <w:tab w:val="left" w:pos="360"/>
      </w:tabs>
      <w:spacing w:before="60" w:after="60"/>
      <w:ind w:right="113"/>
      <w:jc w:val="both"/>
    </w:pPr>
    <w:rPr>
      <w:rFonts w:ascii="Arial" w:hAnsi="Arial" w:cs="Arial"/>
      <w:b/>
      <w:sz w:val="20"/>
      <w:szCs w:val="20"/>
    </w:rPr>
  </w:style>
  <w:style w:type="paragraph" w:styleId="Normalcentr">
    <w:name w:val="Block Text"/>
    <w:basedOn w:val="Normal"/>
    <w:rsid w:val="007C4825"/>
    <w:pPr>
      <w:overflowPunct w:val="0"/>
      <w:autoSpaceDE w:val="0"/>
      <w:autoSpaceDN w:val="0"/>
      <w:adjustRightInd w:val="0"/>
      <w:ind w:left="720" w:right="-858"/>
      <w:jc w:val="both"/>
      <w:textAlignment w:val="baseline"/>
    </w:pPr>
    <w:rPr>
      <w:sz w:val="22"/>
      <w:szCs w:val="20"/>
    </w:rPr>
  </w:style>
  <w:style w:type="paragraph" w:customStyle="1" w:styleId="Car">
    <w:name w:val="Car"/>
    <w:basedOn w:val="Normal"/>
    <w:semiHidden/>
    <w:rsid w:val="0081043D"/>
    <w:pPr>
      <w:spacing w:after="160" w:line="240" w:lineRule="exact"/>
      <w:ind w:left="1418"/>
    </w:pPr>
    <w:rPr>
      <w:rFonts w:ascii="Verdana" w:hAnsi="Verdana"/>
      <w:sz w:val="20"/>
      <w:szCs w:val="20"/>
      <w:lang w:val="en-US" w:eastAsia="en-US"/>
    </w:rPr>
  </w:style>
  <w:style w:type="paragraph" w:styleId="NormalWeb">
    <w:name w:val="Normal (Web)"/>
    <w:basedOn w:val="Normal"/>
    <w:rsid w:val="0082396C"/>
    <w:pPr>
      <w:spacing w:before="120" w:after="120" w:line="360" w:lineRule="atLeast"/>
      <w:ind w:left="60" w:right="60"/>
    </w:pPr>
    <w:rPr>
      <w:rFonts w:ascii="Verdana" w:hAnsi="Verdana"/>
    </w:rPr>
  </w:style>
  <w:style w:type="character" w:customStyle="1" w:styleId="hilite">
    <w:name w:val="hilite"/>
    <w:basedOn w:val="Policepardfaut"/>
    <w:rsid w:val="0082396C"/>
    <w:rPr>
      <w:shd w:val="clear" w:color="auto" w:fill="FFCCCC"/>
    </w:rPr>
  </w:style>
  <w:style w:type="character" w:styleId="Accentuation">
    <w:name w:val="Emphasis"/>
    <w:basedOn w:val="Policepardfaut"/>
    <w:qFormat/>
    <w:rsid w:val="0082396C"/>
    <w:rPr>
      <w:i/>
      <w:iCs/>
    </w:rPr>
  </w:style>
  <w:style w:type="paragraph" w:customStyle="1" w:styleId="CharCharCharCharCharChar">
    <w:name w:val="Char Char Char Char Char Char"/>
    <w:basedOn w:val="Normal"/>
    <w:semiHidden/>
    <w:rsid w:val="00CD2350"/>
    <w:pPr>
      <w:spacing w:after="160" w:line="240" w:lineRule="exact"/>
      <w:ind w:left="1418"/>
    </w:pPr>
    <w:rPr>
      <w:rFonts w:ascii="Verdana" w:hAnsi="Verdana"/>
      <w:sz w:val="20"/>
      <w:szCs w:val="20"/>
      <w:lang w:val="en-US" w:eastAsia="en-US"/>
    </w:rPr>
  </w:style>
  <w:style w:type="paragraph" w:customStyle="1" w:styleId="geneva">
    <w:name w:val="geneva"/>
    <w:basedOn w:val="Normal"/>
    <w:rsid w:val="00D26236"/>
    <w:pPr>
      <w:tabs>
        <w:tab w:val="left" w:pos="1120"/>
        <w:tab w:val="left" w:pos="2260"/>
        <w:tab w:val="center" w:pos="4560"/>
        <w:tab w:val="decimal" w:pos="5660"/>
        <w:tab w:val="left" w:pos="6220"/>
      </w:tabs>
      <w:autoSpaceDE w:val="0"/>
      <w:autoSpaceDN w:val="0"/>
      <w:ind w:right="9"/>
    </w:pPr>
    <w:rPr>
      <w:rFonts w:ascii="Times" w:hAnsi="Times" w:cs="Times"/>
    </w:rPr>
  </w:style>
  <w:style w:type="paragraph" w:customStyle="1" w:styleId="parag">
    <w:name w:val="parag"/>
    <w:basedOn w:val="Normal"/>
    <w:rsid w:val="006E29A6"/>
    <w:pPr>
      <w:spacing w:after="240" w:line="240" w:lineRule="exact"/>
      <w:jc w:val="both"/>
    </w:pPr>
    <w:rPr>
      <w:rFonts w:ascii="Arial" w:hAnsi="Arial"/>
      <w:sz w:val="18"/>
      <w:szCs w:val="20"/>
    </w:rPr>
  </w:style>
  <w:style w:type="character" w:customStyle="1" w:styleId="postbody1">
    <w:name w:val="postbody1"/>
    <w:basedOn w:val="Policepardfaut"/>
    <w:rsid w:val="006E29A6"/>
    <w:rPr>
      <w:spacing w:val="295"/>
      <w:sz w:val="20"/>
      <w:szCs w:val="20"/>
    </w:rPr>
  </w:style>
  <w:style w:type="paragraph" w:customStyle="1" w:styleId="TITRE0">
    <w:name w:val="TITRE"/>
    <w:basedOn w:val="Normal"/>
    <w:rsid w:val="00F40235"/>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textAlignment w:val="baseline"/>
    </w:pPr>
    <w:rPr>
      <w:b/>
      <w:sz w:val="28"/>
      <w:szCs w:val="20"/>
    </w:rPr>
  </w:style>
  <w:style w:type="paragraph" w:styleId="Explorateurdedocuments">
    <w:name w:val="Document Map"/>
    <w:basedOn w:val="Normal"/>
    <w:semiHidden/>
    <w:rsid w:val="001D489E"/>
    <w:pPr>
      <w:shd w:val="clear" w:color="auto" w:fill="000080"/>
    </w:pPr>
    <w:rPr>
      <w:rFonts w:ascii="Tahoma" w:hAnsi="Tahoma" w:cs="Tahoma"/>
      <w:sz w:val="20"/>
      <w:szCs w:val="20"/>
    </w:rPr>
  </w:style>
  <w:style w:type="paragraph" w:customStyle="1" w:styleId="Courant6">
    <w:name w:val="Courant 6"/>
    <w:basedOn w:val="Normal"/>
    <w:rsid w:val="009A389D"/>
    <w:pPr>
      <w:spacing w:before="120"/>
      <w:jc w:val="both"/>
    </w:pPr>
    <w:rPr>
      <w:rFonts w:ascii="Arial" w:hAnsi="Arial"/>
      <w:sz w:val="22"/>
      <w:szCs w:val="20"/>
    </w:rPr>
  </w:style>
  <w:style w:type="paragraph" w:customStyle="1" w:styleId="dbutparag">
    <w:name w:val="début parag"/>
    <w:basedOn w:val="Normal"/>
    <w:rsid w:val="0010557F"/>
    <w:pPr>
      <w:spacing w:after="120"/>
      <w:jc w:val="both"/>
    </w:pPr>
    <w:rPr>
      <w:rFonts w:ascii="Garamond" w:hAnsi="Garamond"/>
      <w:szCs w:val="20"/>
    </w:rPr>
  </w:style>
  <w:style w:type="paragraph" w:customStyle="1" w:styleId="titrechap">
    <w:name w:val="titre chap"/>
    <w:basedOn w:val="Normal"/>
    <w:rsid w:val="0010557F"/>
    <w:pPr>
      <w:spacing w:before="480" w:after="360" w:line="240" w:lineRule="exact"/>
      <w:jc w:val="both"/>
    </w:pPr>
    <w:rPr>
      <w:rFonts w:ascii="CG Times (W1)" w:hAnsi="CG Times (W1)"/>
      <w:b/>
      <w:szCs w:val="20"/>
    </w:rPr>
  </w:style>
  <w:style w:type="paragraph" w:customStyle="1" w:styleId="Default">
    <w:name w:val="Default"/>
    <w:rsid w:val="0010557F"/>
    <w:pPr>
      <w:autoSpaceDE w:val="0"/>
      <w:autoSpaceDN w:val="0"/>
      <w:adjustRightInd w:val="0"/>
    </w:pPr>
    <w:rPr>
      <w:color w:val="000000"/>
      <w:sz w:val="24"/>
      <w:szCs w:val="24"/>
    </w:rPr>
  </w:style>
  <w:style w:type="paragraph" w:customStyle="1" w:styleId="Style1">
    <w:name w:val="Style1"/>
    <w:basedOn w:val="Normal"/>
    <w:rsid w:val="00EB3F4F"/>
    <w:pPr>
      <w:spacing w:before="300" w:after="240"/>
      <w:jc w:val="both"/>
    </w:pPr>
    <w:rPr>
      <w:rFonts w:ascii="Arial Narrow" w:hAnsi="Arial Narrow"/>
      <w:spacing w:val="20"/>
      <w:sz w:val="22"/>
      <w:szCs w:val="22"/>
    </w:rPr>
  </w:style>
  <w:style w:type="character" w:customStyle="1" w:styleId="apple-style-span">
    <w:name w:val="apple-style-span"/>
    <w:basedOn w:val="Policepardfaut"/>
    <w:rsid w:val="001E3A74"/>
  </w:style>
  <w:style w:type="character" w:customStyle="1" w:styleId="apple-converted-space">
    <w:name w:val="apple-converted-space"/>
    <w:basedOn w:val="Policepardfaut"/>
    <w:rsid w:val="001E3A74"/>
  </w:style>
  <w:style w:type="character" w:customStyle="1" w:styleId="liensartnonresolu">
    <w:name w:val="liensartnonresolu"/>
    <w:basedOn w:val="Policepardfaut"/>
    <w:rsid w:val="001E3A74"/>
  </w:style>
  <w:style w:type="paragraph" w:styleId="Paragraphedeliste">
    <w:name w:val="List Paragraph"/>
    <w:basedOn w:val="Normal"/>
    <w:uiPriority w:val="34"/>
    <w:qFormat/>
    <w:rsid w:val="00925CA9"/>
    <w:pPr>
      <w:ind w:left="708"/>
    </w:pPr>
  </w:style>
  <w:style w:type="character" w:customStyle="1" w:styleId="RetraitcorpsdetexteCar">
    <w:name w:val="Retrait corps de texte Car"/>
    <w:basedOn w:val="Policepardfaut"/>
    <w:link w:val="Retraitcorpsdetexte"/>
    <w:semiHidden/>
    <w:locked/>
    <w:rsid w:val="009D77B5"/>
    <w:rPr>
      <w:sz w:val="24"/>
      <w:szCs w:val="24"/>
      <w:lang w:val="fr-FR" w:eastAsia="fr-FR" w:bidi="ar-SA"/>
    </w:rPr>
  </w:style>
  <w:style w:type="paragraph" w:customStyle="1" w:styleId="dbutparag0">
    <w:name w:val="dbutparag"/>
    <w:basedOn w:val="Normal"/>
    <w:rsid w:val="009D77B5"/>
    <w:pPr>
      <w:spacing w:after="120"/>
      <w:jc w:val="both"/>
    </w:pPr>
    <w:rPr>
      <w:rFonts w:ascii="Garamond" w:eastAsia="Arial Unicode MS" w:hAnsi="Garamond" w:cs="Arial Unicode MS"/>
    </w:rPr>
  </w:style>
  <w:style w:type="paragraph" w:customStyle="1" w:styleId="default0">
    <w:name w:val="default"/>
    <w:basedOn w:val="Normal"/>
    <w:rsid w:val="009D77B5"/>
    <w:pPr>
      <w:autoSpaceDE w:val="0"/>
      <w:autoSpaceDN w:val="0"/>
    </w:pPr>
    <w:rPr>
      <w:rFonts w:eastAsia="Arial Unicode MS"/>
      <w:color w:val="000000"/>
    </w:rPr>
  </w:style>
  <w:style w:type="character" w:styleId="Marquedecommentaire">
    <w:name w:val="annotation reference"/>
    <w:basedOn w:val="Policepardfaut"/>
    <w:rsid w:val="004549A4"/>
    <w:rPr>
      <w:sz w:val="16"/>
      <w:szCs w:val="16"/>
    </w:rPr>
  </w:style>
  <w:style w:type="paragraph" w:styleId="Commentaire">
    <w:name w:val="annotation text"/>
    <w:basedOn w:val="Normal"/>
    <w:link w:val="CommentaireCar"/>
    <w:rsid w:val="004549A4"/>
    <w:rPr>
      <w:sz w:val="20"/>
      <w:szCs w:val="20"/>
    </w:rPr>
  </w:style>
  <w:style w:type="character" w:customStyle="1" w:styleId="CommentaireCar">
    <w:name w:val="Commentaire Car"/>
    <w:basedOn w:val="Policepardfaut"/>
    <w:link w:val="Commentaire"/>
    <w:rsid w:val="004549A4"/>
  </w:style>
  <w:style w:type="paragraph" w:styleId="Objetducommentaire">
    <w:name w:val="annotation subject"/>
    <w:basedOn w:val="Commentaire"/>
    <w:next w:val="Commentaire"/>
    <w:link w:val="ObjetducommentaireCar"/>
    <w:rsid w:val="004549A4"/>
    <w:rPr>
      <w:b/>
      <w:bCs/>
    </w:rPr>
  </w:style>
  <w:style w:type="character" w:customStyle="1" w:styleId="ObjetducommentaireCar">
    <w:name w:val="Objet du commentaire Car"/>
    <w:basedOn w:val="CommentaireCar"/>
    <w:link w:val="Objetducommentaire"/>
    <w:rsid w:val="004549A4"/>
    <w:rPr>
      <w:b/>
      <w:bCs/>
    </w:rPr>
  </w:style>
  <w:style w:type="character" w:customStyle="1" w:styleId="CorpsdetexteCar">
    <w:name w:val="Corps de texte Car"/>
    <w:basedOn w:val="Policepardfaut"/>
    <w:link w:val="Corpsdetexte"/>
    <w:rsid w:val="004549A4"/>
    <w:rPr>
      <w:sz w:val="24"/>
    </w:rPr>
  </w:style>
  <w:style w:type="character" w:customStyle="1" w:styleId="En-tteCar">
    <w:name w:val="En-tête Car"/>
    <w:basedOn w:val="Policepardfaut"/>
    <w:link w:val="En-tte"/>
    <w:rsid w:val="00EA661F"/>
  </w:style>
  <w:style w:type="paragraph" w:customStyle="1" w:styleId="Textbody">
    <w:name w:val="Text body"/>
    <w:basedOn w:val="Normal"/>
    <w:rsid w:val="00C011D1"/>
    <w:pPr>
      <w:suppressAutoHyphens/>
      <w:autoSpaceDN w:val="0"/>
      <w:spacing w:after="120"/>
      <w:textAlignment w:val="baseline"/>
    </w:pPr>
    <w:rPr>
      <w:kern w:val="3"/>
      <w:sz w:val="22"/>
      <w:szCs w:val="20"/>
      <w:lang w:eastAsia="zh-CN"/>
    </w:rPr>
  </w:style>
  <w:style w:type="character" w:customStyle="1" w:styleId="TitreCar">
    <w:name w:val="Titre Car"/>
    <w:basedOn w:val="Policepardfaut"/>
    <w:link w:val="Titre"/>
    <w:uiPriority w:val="10"/>
    <w:rsid w:val="00C011D1"/>
    <w:rPr>
      <w:rFonts w:ascii="Verdana" w:hAnsi="Verdana"/>
      <w:b/>
      <w:bCs/>
      <w:strike/>
      <w:color w:val="FF0000"/>
      <w:sz w:val="18"/>
    </w:rPr>
  </w:style>
  <w:style w:type="character" w:customStyle="1" w:styleId="Sous-titreCar">
    <w:name w:val="Sous-titre Car"/>
    <w:basedOn w:val="Policepardfaut"/>
    <w:link w:val="Sous-titre"/>
    <w:uiPriority w:val="11"/>
    <w:rsid w:val="00C011D1"/>
    <w:rPr>
      <w:rFonts w:ascii="Arial" w:hAnsi="Arial" w:cs="Arial"/>
      <w:b/>
      <w:sz w:val="28"/>
    </w:rPr>
  </w:style>
  <w:style w:type="character" w:customStyle="1" w:styleId="Titre2Car">
    <w:name w:val="Titre 2 Car"/>
    <w:aliases w:val="Titre2 Car,CH-01- Car,heading2 Car,heading 2 Car"/>
    <w:basedOn w:val="Policepardfaut"/>
    <w:link w:val="Titre2"/>
    <w:rsid w:val="00E37315"/>
    <w:rPr>
      <w:rFonts w:ascii="Arial" w:hAnsi="Arial" w:cs="Arial"/>
      <w:b/>
      <w:bCs/>
      <w:i/>
      <w:iCs/>
      <w:sz w:val="28"/>
      <w:szCs w:val="28"/>
    </w:rPr>
  </w:style>
  <w:style w:type="character" w:customStyle="1" w:styleId="Mentionnonrsolue1">
    <w:name w:val="Mention non résolue1"/>
    <w:basedOn w:val="Policepardfaut"/>
    <w:uiPriority w:val="99"/>
    <w:semiHidden/>
    <w:unhideWhenUsed/>
    <w:rsid w:val="0056736A"/>
    <w:rPr>
      <w:color w:val="605E5C"/>
      <w:shd w:val="clear" w:color="auto" w:fill="E1DFDD"/>
    </w:rPr>
  </w:style>
  <w:style w:type="character" w:customStyle="1" w:styleId="Titre5Car">
    <w:name w:val="Titre 5 Car"/>
    <w:basedOn w:val="Policepardfaut"/>
    <w:link w:val="Titre5"/>
    <w:rsid w:val="00C21165"/>
    <w:rPr>
      <w:rFonts w:ascii="Arial" w:hAnsi="Arial" w:cs="Arial"/>
      <w:b/>
      <w:bCs/>
      <w:sz w:val="24"/>
      <w:szCs w:val="24"/>
    </w:rPr>
  </w:style>
  <w:style w:type="character" w:customStyle="1" w:styleId="Retraitcorpsdetexte2Car">
    <w:name w:val="Retrait corps de texte 2 Car"/>
    <w:basedOn w:val="Policepardfaut"/>
    <w:link w:val="Retraitcorpsdetexte2"/>
    <w:rsid w:val="00D252DF"/>
    <w:rPr>
      <w:rFonts w:ascii="Arial Narrow" w:hAnsi="Arial Narrow"/>
      <w:sz w:val="22"/>
      <w:szCs w:val="22"/>
    </w:rPr>
  </w:style>
  <w:style w:type="character" w:customStyle="1" w:styleId="Corpsdetexte2Car">
    <w:name w:val="Corps de texte 2 Car"/>
    <w:basedOn w:val="Policepardfaut"/>
    <w:link w:val="Corpsdetexte2"/>
    <w:rsid w:val="00C6776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43">
      <w:bodyDiv w:val="1"/>
      <w:marLeft w:val="0"/>
      <w:marRight w:val="0"/>
      <w:marTop w:val="0"/>
      <w:marBottom w:val="0"/>
      <w:divBdr>
        <w:top w:val="none" w:sz="0" w:space="0" w:color="auto"/>
        <w:left w:val="none" w:sz="0" w:space="0" w:color="auto"/>
        <w:bottom w:val="none" w:sz="0" w:space="0" w:color="auto"/>
        <w:right w:val="none" w:sz="0" w:space="0" w:color="auto"/>
      </w:divBdr>
      <w:divsChild>
        <w:div w:id="184365933">
          <w:marLeft w:val="0"/>
          <w:marRight w:val="0"/>
          <w:marTop w:val="0"/>
          <w:marBottom w:val="0"/>
          <w:divBdr>
            <w:top w:val="none" w:sz="0" w:space="0" w:color="auto"/>
            <w:left w:val="none" w:sz="0" w:space="0" w:color="auto"/>
            <w:bottom w:val="none" w:sz="0" w:space="0" w:color="auto"/>
            <w:right w:val="none" w:sz="0" w:space="0" w:color="auto"/>
          </w:divBdr>
          <w:divsChild>
            <w:div w:id="845174056">
              <w:marLeft w:val="0"/>
              <w:marRight w:val="0"/>
              <w:marTop w:val="0"/>
              <w:marBottom w:val="0"/>
              <w:divBdr>
                <w:top w:val="none" w:sz="0" w:space="0" w:color="auto"/>
                <w:left w:val="none" w:sz="0" w:space="0" w:color="auto"/>
                <w:bottom w:val="none" w:sz="0" w:space="0" w:color="auto"/>
                <w:right w:val="none" w:sz="0" w:space="0" w:color="auto"/>
              </w:divBdr>
              <w:divsChild>
                <w:div w:id="1047533734">
                  <w:marLeft w:val="0"/>
                  <w:marRight w:val="0"/>
                  <w:marTop w:val="0"/>
                  <w:marBottom w:val="0"/>
                  <w:divBdr>
                    <w:top w:val="none" w:sz="0" w:space="0" w:color="auto"/>
                    <w:left w:val="none" w:sz="0" w:space="0" w:color="auto"/>
                    <w:bottom w:val="none" w:sz="0" w:space="0" w:color="auto"/>
                    <w:right w:val="none" w:sz="0" w:space="0" w:color="auto"/>
                  </w:divBdr>
                  <w:divsChild>
                    <w:div w:id="1772385977">
                      <w:marLeft w:val="0"/>
                      <w:marRight w:val="0"/>
                      <w:marTop w:val="0"/>
                      <w:marBottom w:val="0"/>
                      <w:divBdr>
                        <w:top w:val="none" w:sz="0" w:space="0" w:color="auto"/>
                        <w:left w:val="none" w:sz="0" w:space="0" w:color="auto"/>
                        <w:bottom w:val="none" w:sz="0" w:space="0" w:color="auto"/>
                        <w:right w:val="none" w:sz="0" w:space="0" w:color="auto"/>
                      </w:divBdr>
                      <w:divsChild>
                        <w:div w:id="1661036667">
                          <w:marLeft w:val="0"/>
                          <w:marRight w:val="0"/>
                          <w:marTop w:val="0"/>
                          <w:marBottom w:val="0"/>
                          <w:divBdr>
                            <w:top w:val="none" w:sz="0" w:space="0" w:color="auto"/>
                            <w:left w:val="none" w:sz="0" w:space="0" w:color="auto"/>
                            <w:bottom w:val="none" w:sz="0" w:space="0" w:color="auto"/>
                            <w:right w:val="none" w:sz="0" w:space="0" w:color="auto"/>
                          </w:divBdr>
                          <w:divsChild>
                            <w:div w:id="432019477">
                              <w:marLeft w:val="0"/>
                              <w:marRight w:val="0"/>
                              <w:marTop w:val="0"/>
                              <w:marBottom w:val="0"/>
                              <w:divBdr>
                                <w:top w:val="none" w:sz="0" w:space="0" w:color="auto"/>
                                <w:left w:val="none" w:sz="0" w:space="0" w:color="auto"/>
                                <w:bottom w:val="none" w:sz="0" w:space="0" w:color="auto"/>
                                <w:right w:val="none" w:sz="0" w:space="0" w:color="auto"/>
                              </w:divBdr>
                              <w:divsChild>
                                <w:div w:id="1586722311">
                                  <w:marLeft w:val="0"/>
                                  <w:marRight w:val="0"/>
                                  <w:marTop w:val="0"/>
                                  <w:marBottom w:val="0"/>
                                  <w:divBdr>
                                    <w:top w:val="none" w:sz="0" w:space="0" w:color="auto"/>
                                    <w:left w:val="none" w:sz="0" w:space="0" w:color="auto"/>
                                    <w:bottom w:val="none" w:sz="0" w:space="0" w:color="auto"/>
                                    <w:right w:val="none" w:sz="0" w:space="0" w:color="auto"/>
                                  </w:divBdr>
                                  <w:divsChild>
                                    <w:div w:id="682243648">
                                      <w:marLeft w:val="0"/>
                                      <w:marRight w:val="0"/>
                                      <w:marTop w:val="0"/>
                                      <w:marBottom w:val="0"/>
                                      <w:divBdr>
                                        <w:top w:val="none" w:sz="0" w:space="0" w:color="auto"/>
                                        <w:left w:val="none" w:sz="0" w:space="0" w:color="auto"/>
                                        <w:bottom w:val="none" w:sz="0" w:space="0" w:color="auto"/>
                                        <w:right w:val="none" w:sz="0" w:space="0" w:color="auto"/>
                                      </w:divBdr>
                                      <w:divsChild>
                                        <w:div w:id="741217079">
                                          <w:marLeft w:val="0"/>
                                          <w:marRight w:val="0"/>
                                          <w:marTop w:val="0"/>
                                          <w:marBottom w:val="0"/>
                                          <w:divBdr>
                                            <w:top w:val="none" w:sz="0" w:space="0" w:color="auto"/>
                                            <w:left w:val="none" w:sz="0" w:space="0" w:color="auto"/>
                                            <w:bottom w:val="none" w:sz="0" w:space="0" w:color="auto"/>
                                            <w:right w:val="none" w:sz="0" w:space="0" w:color="auto"/>
                                          </w:divBdr>
                                          <w:divsChild>
                                            <w:div w:id="151144521">
                                              <w:marLeft w:val="0"/>
                                              <w:marRight w:val="0"/>
                                              <w:marTop w:val="0"/>
                                              <w:marBottom w:val="0"/>
                                              <w:divBdr>
                                                <w:top w:val="none" w:sz="0" w:space="0" w:color="auto"/>
                                                <w:left w:val="none" w:sz="0" w:space="0" w:color="auto"/>
                                                <w:bottom w:val="none" w:sz="0" w:space="0" w:color="auto"/>
                                                <w:right w:val="none" w:sz="0" w:space="0" w:color="auto"/>
                                              </w:divBdr>
                                              <w:divsChild>
                                                <w:div w:id="1518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86094">
      <w:bodyDiv w:val="1"/>
      <w:marLeft w:val="0"/>
      <w:marRight w:val="0"/>
      <w:marTop w:val="0"/>
      <w:marBottom w:val="0"/>
      <w:divBdr>
        <w:top w:val="none" w:sz="0" w:space="0" w:color="auto"/>
        <w:left w:val="none" w:sz="0" w:space="0" w:color="auto"/>
        <w:bottom w:val="none" w:sz="0" w:space="0" w:color="auto"/>
        <w:right w:val="none" w:sz="0" w:space="0" w:color="auto"/>
      </w:divBdr>
      <w:divsChild>
        <w:div w:id="66996224">
          <w:marLeft w:val="0"/>
          <w:marRight w:val="0"/>
          <w:marTop w:val="0"/>
          <w:marBottom w:val="0"/>
          <w:divBdr>
            <w:top w:val="none" w:sz="0" w:space="0" w:color="auto"/>
            <w:left w:val="none" w:sz="0" w:space="0" w:color="auto"/>
            <w:bottom w:val="none" w:sz="0" w:space="0" w:color="auto"/>
            <w:right w:val="none" w:sz="0" w:space="0" w:color="auto"/>
          </w:divBdr>
        </w:div>
        <w:div w:id="114294891">
          <w:marLeft w:val="0"/>
          <w:marRight w:val="0"/>
          <w:marTop w:val="0"/>
          <w:marBottom w:val="0"/>
          <w:divBdr>
            <w:top w:val="none" w:sz="0" w:space="0" w:color="auto"/>
            <w:left w:val="none" w:sz="0" w:space="0" w:color="auto"/>
            <w:bottom w:val="none" w:sz="0" w:space="0" w:color="auto"/>
            <w:right w:val="none" w:sz="0" w:space="0" w:color="auto"/>
          </w:divBdr>
        </w:div>
        <w:div w:id="115297636">
          <w:marLeft w:val="0"/>
          <w:marRight w:val="0"/>
          <w:marTop w:val="0"/>
          <w:marBottom w:val="0"/>
          <w:divBdr>
            <w:top w:val="none" w:sz="0" w:space="0" w:color="auto"/>
            <w:left w:val="none" w:sz="0" w:space="0" w:color="auto"/>
            <w:bottom w:val="none" w:sz="0" w:space="0" w:color="auto"/>
            <w:right w:val="none" w:sz="0" w:space="0" w:color="auto"/>
          </w:divBdr>
        </w:div>
        <w:div w:id="369182933">
          <w:marLeft w:val="0"/>
          <w:marRight w:val="0"/>
          <w:marTop w:val="0"/>
          <w:marBottom w:val="0"/>
          <w:divBdr>
            <w:top w:val="none" w:sz="0" w:space="0" w:color="auto"/>
            <w:left w:val="none" w:sz="0" w:space="0" w:color="auto"/>
            <w:bottom w:val="none" w:sz="0" w:space="0" w:color="auto"/>
            <w:right w:val="none" w:sz="0" w:space="0" w:color="auto"/>
          </w:divBdr>
        </w:div>
        <w:div w:id="473908576">
          <w:marLeft w:val="0"/>
          <w:marRight w:val="0"/>
          <w:marTop w:val="0"/>
          <w:marBottom w:val="0"/>
          <w:divBdr>
            <w:top w:val="none" w:sz="0" w:space="0" w:color="auto"/>
            <w:left w:val="none" w:sz="0" w:space="0" w:color="auto"/>
            <w:bottom w:val="none" w:sz="0" w:space="0" w:color="auto"/>
            <w:right w:val="none" w:sz="0" w:space="0" w:color="auto"/>
          </w:divBdr>
        </w:div>
        <w:div w:id="530187314">
          <w:marLeft w:val="0"/>
          <w:marRight w:val="0"/>
          <w:marTop w:val="0"/>
          <w:marBottom w:val="0"/>
          <w:divBdr>
            <w:top w:val="none" w:sz="0" w:space="0" w:color="auto"/>
            <w:left w:val="none" w:sz="0" w:space="0" w:color="auto"/>
            <w:bottom w:val="none" w:sz="0" w:space="0" w:color="auto"/>
            <w:right w:val="none" w:sz="0" w:space="0" w:color="auto"/>
          </w:divBdr>
        </w:div>
        <w:div w:id="604652080">
          <w:marLeft w:val="0"/>
          <w:marRight w:val="0"/>
          <w:marTop w:val="0"/>
          <w:marBottom w:val="0"/>
          <w:divBdr>
            <w:top w:val="none" w:sz="0" w:space="0" w:color="auto"/>
            <w:left w:val="none" w:sz="0" w:space="0" w:color="auto"/>
            <w:bottom w:val="none" w:sz="0" w:space="0" w:color="auto"/>
            <w:right w:val="none" w:sz="0" w:space="0" w:color="auto"/>
          </w:divBdr>
        </w:div>
        <w:div w:id="898399978">
          <w:marLeft w:val="0"/>
          <w:marRight w:val="0"/>
          <w:marTop w:val="0"/>
          <w:marBottom w:val="0"/>
          <w:divBdr>
            <w:top w:val="none" w:sz="0" w:space="0" w:color="auto"/>
            <w:left w:val="none" w:sz="0" w:space="0" w:color="auto"/>
            <w:bottom w:val="none" w:sz="0" w:space="0" w:color="auto"/>
            <w:right w:val="none" w:sz="0" w:space="0" w:color="auto"/>
          </w:divBdr>
        </w:div>
        <w:div w:id="927664341">
          <w:marLeft w:val="0"/>
          <w:marRight w:val="0"/>
          <w:marTop w:val="0"/>
          <w:marBottom w:val="0"/>
          <w:divBdr>
            <w:top w:val="none" w:sz="0" w:space="0" w:color="auto"/>
            <w:left w:val="none" w:sz="0" w:space="0" w:color="auto"/>
            <w:bottom w:val="none" w:sz="0" w:space="0" w:color="auto"/>
            <w:right w:val="none" w:sz="0" w:space="0" w:color="auto"/>
          </w:divBdr>
        </w:div>
        <w:div w:id="960844035">
          <w:marLeft w:val="0"/>
          <w:marRight w:val="0"/>
          <w:marTop w:val="0"/>
          <w:marBottom w:val="0"/>
          <w:divBdr>
            <w:top w:val="none" w:sz="0" w:space="0" w:color="auto"/>
            <w:left w:val="none" w:sz="0" w:space="0" w:color="auto"/>
            <w:bottom w:val="none" w:sz="0" w:space="0" w:color="auto"/>
            <w:right w:val="none" w:sz="0" w:space="0" w:color="auto"/>
          </w:divBdr>
        </w:div>
        <w:div w:id="1029113206">
          <w:marLeft w:val="0"/>
          <w:marRight w:val="0"/>
          <w:marTop w:val="0"/>
          <w:marBottom w:val="0"/>
          <w:divBdr>
            <w:top w:val="none" w:sz="0" w:space="0" w:color="auto"/>
            <w:left w:val="none" w:sz="0" w:space="0" w:color="auto"/>
            <w:bottom w:val="none" w:sz="0" w:space="0" w:color="auto"/>
            <w:right w:val="none" w:sz="0" w:space="0" w:color="auto"/>
          </w:divBdr>
        </w:div>
        <w:div w:id="1113283592">
          <w:marLeft w:val="0"/>
          <w:marRight w:val="0"/>
          <w:marTop w:val="0"/>
          <w:marBottom w:val="0"/>
          <w:divBdr>
            <w:top w:val="none" w:sz="0" w:space="0" w:color="auto"/>
            <w:left w:val="none" w:sz="0" w:space="0" w:color="auto"/>
            <w:bottom w:val="none" w:sz="0" w:space="0" w:color="auto"/>
            <w:right w:val="none" w:sz="0" w:space="0" w:color="auto"/>
          </w:divBdr>
        </w:div>
        <w:div w:id="1136020766">
          <w:marLeft w:val="0"/>
          <w:marRight w:val="0"/>
          <w:marTop w:val="0"/>
          <w:marBottom w:val="0"/>
          <w:divBdr>
            <w:top w:val="none" w:sz="0" w:space="0" w:color="auto"/>
            <w:left w:val="none" w:sz="0" w:space="0" w:color="auto"/>
            <w:bottom w:val="none" w:sz="0" w:space="0" w:color="auto"/>
            <w:right w:val="none" w:sz="0" w:space="0" w:color="auto"/>
          </w:divBdr>
        </w:div>
        <w:div w:id="1267345767">
          <w:marLeft w:val="0"/>
          <w:marRight w:val="0"/>
          <w:marTop w:val="0"/>
          <w:marBottom w:val="0"/>
          <w:divBdr>
            <w:top w:val="none" w:sz="0" w:space="0" w:color="auto"/>
            <w:left w:val="none" w:sz="0" w:space="0" w:color="auto"/>
            <w:bottom w:val="none" w:sz="0" w:space="0" w:color="auto"/>
            <w:right w:val="none" w:sz="0" w:space="0" w:color="auto"/>
          </w:divBdr>
        </w:div>
        <w:div w:id="1659726002">
          <w:marLeft w:val="0"/>
          <w:marRight w:val="0"/>
          <w:marTop w:val="0"/>
          <w:marBottom w:val="0"/>
          <w:divBdr>
            <w:top w:val="none" w:sz="0" w:space="0" w:color="auto"/>
            <w:left w:val="none" w:sz="0" w:space="0" w:color="auto"/>
            <w:bottom w:val="none" w:sz="0" w:space="0" w:color="auto"/>
            <w:right w:val="none" w:sz="0" w:space="0" w:color="auto"/>
          </w:divBdr>
        </w:div>
        <w:div w:id="1809855268">
          <w:marLeft w:val="0"/>
          <w:marRight w:val="0"/>
          <w:marTop w:val="0"/>
          <w:marBottom w:val="0"/>
          <w:divBdr>
            <w:top w:val="none" w:sz="0" w:space="0" w:color="auto"/>
            <w:left w:val="none" w:sz="0" w:space="0" w:color="auto"/>
            <w:bottom w:val="none" w:sz="0" w:space="0" w:color="auto"/>
            <w:right w:val="none" w:sz="0" w:space="0" w:color="auto"/>
          </w:divBdr>
        </w:div>
        <w:div w:id="2044091146">
          <w:marLeft w:val="0"/>
          <w:marRight w:val="0"/>
          <w:marTop w:val="0"/>
          <w:marBottom w:val="0"/>
          <w:divBdr>
            <w:top w:val="none" w:sz="0" w:space="0" w:color="auto"/>
            <w:left w:val="none" w:sz="0" w:space="0" w:color="auto"/>
            <w:bottom w:val="none" w:sz="0" w:space="0" w:color="auto"/>
            <w:right w:val="none" w:sz="0" w:space="0" w:color="auto"/>
          </w:divBdr>
        </w:div>
        <w:div w:id="2106337101">
          <w:marLeft w:val="0"/>
          <w:marRight w:val="0"/>
          <w:marTop w:val="0"/>
          <w:marBottom w:val="0"/>
          <w:divBdr>
            <w:top w:val="none" w:sz="0" w:space="0" w:color="auto"/>
            <w:left w:val="none" w:sz="0" w:space="0" w:color="auto"/>
            <w:bottom w:val="none" w:sz="0" w:space="0" w:color="auto"/>
            <w:right w:val="none" w:sz="0" w:space="0" w:color="auto"/>
          </w:divBdr>
        </w:div>
      </w:divsChild>
    </w:div>
    <w:div w:id="121844620">
      <w:bodyDiv w:val="1"/>
      <w:marLeft w:val="0"/>
      <w:marRight w:val="0"/>
      <w:marTop w:val="0"/>
      <w:marBottom w:val="0"/>
      <w:divBdr>
        <w:top w:val="none" w:sz="0" w:space="0" w:color="auto"/>
        <w:left w:val="none" w:sz="0" w:space="0" w:color="auto"/>
        <w:bottom w:val="none" w:sz="0" w:space="0" w:color="auto"/>
        <w:right w:val="none" w:sz="0" w:space="0" w:color="auto"/>
      </w:divBdr>
    </w:div>
    <w:div w:id="246111226">
      <w:bodyDiv w:val="1"/>
      <w:marLeft w:val="0"/>
      <w:marRight w:val="0"/>
      <w:marTop w:val="0"/>
      <w:marBottom w:val="0"/>
      <w:divBdr>
        <w:top w:val="none" w:sz="0" w:space="0" w:color="auto"/>
        <w:left w:val="none" w:sz="0" w:space="0" w:color="auto"/>
        <w:bottom w:val="none" w:sz="0" w:space="0" w:color="auto"/>
        <w:right w:val="none" w:sz="0" w:space="0" w:color="auto"/>
      </w:divBdr>
      <w:divsChild>
        <w:div w:id="598097631">
          <w:marLeft w:val="0"/>
          <w:marRight w:val="0"/>
          <w:marTop w:val="0"/>
          <w:marBottom w:val="0"/>
          <w:divBdr>
            <w:top w:val="none" w:sz="0" w:space="0" w:color="auto"/>
            <w:left w:val="none" w:sz="0" w:space="0" w:color="auto"/>
            <w:bottom w:val="none" w:sz="0" w:space="0" w:color="auto"/>
            <w:right w:val="none" w:sz="0" w:space="0" w:color="auto"/>
          </w:divBdr>
          <w:divsChild>
            <w:div w:id="1762022293">
              <w:marLeft w:val="0"/>
              <w:marRight w:val="0"/>
              <w:marTop w:val="0"/>
              <w:marBottom w:val="0"/>
              <w:divBdr>
                <w:top w:val="none" w:sz="0" w:space="0" w:color="auto"/>
                <w:left w:val="none" w:sz="0" w:space="0" w:color="auto"/>
                <w:bottom w:val="none" w:sz="0" w:space="0" w:color="auto"/>
                <w:right w:val="none" w:sz="0" w:space="0" w:color="auto"/>
              </w:divBdr>
              <w:divsChild>
                <w:div w:id="284430316">
                  <w:marLeft w:val="0"/>
                  <w:marRight w:val="0"/>
                  <w:marTop w:val="0"/>
                  <w:marBottom w:val="0"/>
                  <w:divBdr>
                    <w:top w:val="none" w:sz="0" w:space="0" w:color="auto"/>
                    <w:left w:val="none" w:sz="0" w:space="0" w:color="auto"/>
                    <w:bottom w:val="none" w:sz="0" w:space="0" w:color="auto"/>
                    <w:right w:val="none" w:sz="0" w:space="0" w:color="auto"/>
                  </w:divBdr>
                  <w:divsChild>
                    <w:div w:id="2056150597">
                      <w:marLeft w:val="0"/>
                      <w:marRight w:val="0"/>
                      <w:marTop w:val="0"/>
                      <w:marBottom w:val="0"/>
                      <w:divBdr>
                        <w:top w:val="none" w:sz="0" w:space="0" w:color="auto"/>
                        <w:left w:val="none" w:sz="0" w:space="0" w:color="auto"/>
                        <w:bottom w:val="none" w:sz="0" w:space="0" w:color="auto"/>
                        <w:right w:val="none" w:sz="0" w:space="0" w:color="auto"/>
                      </w:divBdr>
                      <w:divsChild>
                        <w:div w:id="940336265">
                          <w:marLeft w:val="0"/>
                          <w:marRight w:val="0"/>
                          <w:marTop w:val="0"/>
                          <w:marBottom w:val="0"/>
                          <w:divBdr>
                            <w:top w:val="none" w:sz="0" w:space="0" w:color="auto"/>
                            <w:left w:val="none" w:sz="0" w:space="0" w:color="auto"/>
                            <w:bottom w:val="none" w:sz="0" w:space="0" w:color="auto"/>
                            <w:right w:val="none" w:sz="0" w:space="0" w:color="auto"/>
                          </w:divBdr>
                          <w:divsChild>
                            <w:div w:id="965694735">
                              <w:marLeft w:val="0"/>
                              <w:marRight w:val="0"/>
                              <w:marTop w:val="0"/>
                              <w:marBottom w:val="0"/>
                              <w:divBdr>
                                <w:top w:val="none" w:sz="0" w:space="0" w:color="auto"/>
                                <w:left w:val="none" w:sz="0" w:space="0" w:color="auto"/>
                                <w:bottom w:val="none" w:sz="0" w:space="0" w:color="auto"/>
                                <w:right w:val="none" w:sz="0" w:space="0" w:color="auto"/>
                              </w:divBdr>
                              <w:divsChild>
                                <w:div w:id="555624933">
                                  <w:marLeft w:val="0"/>
                                  <w:marRight w:val="0"/>
                                  <w:marTop w:val="0"/>
                                  <w:marBottom w:val="0"/>
                                  <w:divBdr>
                                    <w:top w:val="none" w:sz="0" w:space="0" w:color="auto"/>
                                    <w:left w:val="none" w:sz="0" w:space="0" w:color="auto"/>
                                    <w:bottom w:val="none" w:sz="0" w:space="0" w:color="auto"/>
                                    <w:right w:val="none" w:sz="0" w:space="0" w:color="auto"/>
                                  </w:divBdr>
                                  <w:divsChild>
                                    <w:div w:id="719944253">
                                      <w:marLeft w:val="0"/>
                                      <w:marRight w:val="0"/>
                                      <w:marTop w:val="0"/>
                                      <w:marBottom w:val="0"/>
                                      <w:divBdr>
                                        <w:top w:val="none" w:sz="0" w:space="0" w:color="auto"/>
                                        <w:left w:val="none" w:sz="0" w:space="0" w:color="auto"/>
                                        <w:bottom w:val="none" w:sz="0" w:space="0" w:color="auto"/>
                                        <w:right w:val="none" w:sz="0" w:space="0" w:color="auto"/>
                                      </w:divBdr>
                                      <w:divsChild>
                                        <w:div w:id="905144882">
                                          <w:marLeft w:val="0"/>
                                          <w:marRight w:val="0"/>
                                          <w:marTop w:val="0"/>
                                          <w:marBottom w:val="0"/>
                                          <w:divBdr>
                                            <w:top w:val="none" w:sz="0" w:space="0" w:color="auto"/>
                                            <w:left w:val="none" w:sz="0" w:space="0" w:color="auto"/>
                                            <w:bottom w:val="none" w:sz="0" w:space="0" w:color="auto"/>
                                            <w:right w:val="none" w:sz="0" w:space="0" w:color="auto"/>
                                          </w:divBdr>
                                          <w:divsChild>
                                            <w:div w:id="1618871551">
                                              <w:marLeft w:val="0"/>
                                              <w:marRight w:val="0"/>
                                              <w:marTop w:val="0"/>
                                              <w:marBottom w:val="0"/>
                                              <w:divBdr>
                                                <w:top w:val="none" w:sz="0" w:space="0" w:color="auto"/>
                                                <w:left w:val="none" w:sz="0" w:space="0" w:color="auto"/>
                                                <w:bottom w:val="none" w:sz="0" w:space="0" w:color="auto"/>
                                                <w:right w:val="none" w:sz="0" w:space="0" w:color="auto"/>
                                              </w:divBdr>
                                              <w:divsChild>
                                                <w:div w:id="13233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600617">
      <w:bodyDiv w:val="1"/>
      <w:marLeft w:val="0"/>
      <w:marRight w:val="0"/>
      <w:marTop w:val="0"/>
      <w:marBottom w:val="0"/>
      <w:divBdr>
        <w:top w:val="none" w:sz="0" w:space="0" w:color="auto"/>
        <w:left w:val="none" w:sz="0" w:space="0" w:color="auto"/>
        <w:bottom w:val="none" w:sz="0" w:space="0" w:color="auto"/>
        <w:right w:val="none" w:sz="0" w:space="0" w:color="auto"/>
      </w:divBdr>
    </w:div>
    <w:div w:id="880290304">
      <w:bodyDiv w:val="1"/>
      <w:marLeft w:val="0"/>
      <w:marRight w:val="0"/>
      <w:marTop w:val="0"/>
      <w:marBottom w:val="0"/>
      <w:divBdr>
        <w:top w:val="none" w:sz="0" w:space="0" w:color="auto"/>
        <w:left w:val="none" w:sz="0" w:space="0" w:color="auto"/>
        <w:bottom w:val="none" w:sz="0" w:space="0" w:color="auto"/>
        <w:right w:val="none" w:sz="0" w:space="0" w:color="auto"/>
      </w:divBdr>
    </w:div>
    <w:div w:id="1180971177">
      <w:bodyDiv w:val="1"/>
      <w:marLeft w:val="0"/>
      <w:marRight w:val="0"/>
      <w:marTop w:val="0"/>
      <w:marBottom w:val="0"/>
      <w:divBdr>
        <w:top w:val="none" w:sz="0" w:space="0" w:color="auto"/>
        <w:left w:val="none" w:sz="0" w:space="0" w:color="auto"/>
        <w:bottom w:val="none" w:sz="0" w:space="0" w:color="auto"/>
        <w:right w:val="none" w:sz="0" w:space="0" w:color="auto"/>
      </w:divBdr>
    </w:div>
    <w:div w:id="1441610890">
      <w:bodyDiv w:val="1"/>
      <w:marLeft w:val="0"/>
      <w:marRight w:val="0"/>
      <w:marTop w:val="0"/>
      <w:marBottom w:val="0"/>
      <w:divBdr>
        <w:top w:val="none" w:sz="0" w:space="0" w:color="auto"/>
        <w:left w:val="none" w:sz="0" w:space="0" w:color="auto"/>
        <w:bottom w:val="none" w:sz="0" w:space="0" w:color="auto"/>
        <w:right w:val="none" w:sz="0" w:space="0" w:color="auto"/>
      </w:divBdr>
    </w:div>
    <w:div w:id="1497379734">
      <w:bodyDiv w:val="1"/>
      <w:marLeft w:val="0"/>
      <w:marRight w:val="0"/>
      <w:marTop w:val="0"/>
      <w:marBottom w:val="0"/>
      <w:divBdr>
        <w:top w:val="none" w:sz="0" w:space="0" w:color="auto"/>
        <w:left w:val="none" w:sz="0" w:space="0" w:color="auto"/>
        <w:bottom w:val="none" w:sz="0" w:space="0" w:color="auto"/>
        <w:right w:val="none" w:sz="0" w:space="0" w:color="auto"/>
      </w:divBdr>
      <w:divsChild>
        <w:div w:id="159808390">
          <w:marLeft w:val="0"/>
          <w:marRight w:val="0"/>
          <w:marTop w:val="0"/>
          <w:marBottom w:val="0"/>
          <w:divBdr>
            <w:top w:val="none" w:sz="0" w:space="0" w:color="auto"/>
            <w:left w:val="none" w:sz="0" w:space="0" w:color="auto"/>
            <w:bottom w:val="none" w:sz="0" w:space="0" w:color="auto"/>
            <w:right w:val="none" w:sz="0" w:space="0" w:color="auto"/>
          </w:divBdr>
        </w:div>
        <w:div w:id="1110276228">
          <w:marLeft w:val="0"/>
          <w:marRight w:val="0"/>
          <w:marTop w:val="0"/>
          <w:marBottom w:val="0"/>
          <w:divBdr>
            <w:top w:val="none" w:sz="0" w:space="0" w:color="auto"/>
            <w:left w:val="none" w:sz="0" w:space="0" w:color="auto"/>
            <w:bottom w:val="none" w:sz="0" w:space="0" w:color="auto"/>
            <w:right w:val="none" w:sz="0" w:space="0" w:color="auto"/>
          </w:divBdr>
        </w:div>
        <w:div w:id="1380976209">
          <w:marLeft w:val="0"/>
          <w:marRight w:val="0"/>
          <w:marTop w:val="0"/>
          <w:marBottom w:val="0"/>
          <w:divBdr>
            <w:top w:val="none" w:sz="0" w:space="0" w:color="auto"/>
            <w:left w:val="none" w:sz="0" w:space="0" w:color="auto"/>
            <w:bottom w:val="none" w:sz="0" w:space="0" w:color="auto"/>
            <w:right w:val="none" w:sz="0" w:space="0" w:color="auto"/>
          </w:divBdr>
        </w:div>
        <w:div w:id="1513689098">
          <w:marLeft w:val="0"/>
          <w:marRight w:val="0"/>
          <w:marTop w:val="0"/>
          <w:marBottom w:val="0"/>
          <w:divBdr>
            <w:top w:val="none" w:sz="0" w:space="0" w:color="auto"/>
            <w:left w:val="none" w:sz="0" w:space="0" w:color="auto"/>
            <w:bottom w:val="none" w:sz="0" w:space="0" w:color="auto"/>
            <w:right w:val="none" w:sz="0" w:space="0" w:color="auto"/>
          </w:divBdr>
        </w:div>
        <w:div w:id="1799835251">
          <w:marLeft w:val="0"/>
          <w:marRight w:val="0"/>
          <w:marTop w:val="0"/>
          <w:marBottom w:val="0"/>
          <w:divBdr>
            <w:top w:val="none" w:sz="0" w:space="0" w:color="auto"/>
            <w:left w:val="none" w:sz="0" w:space="0" w:color="auto"/>
            <w:bottom w:val="none" w:sz="0" w:space="0" w:color="auto"/>
            <w:right w:val="none" w:sz="0" w:space="0" w:color="auto"/>
          </w:divBdr>
        </w:div>
        <w:div w:id="1932200656">
          <w:marLeft w:val="0"/>
          <w:marRight w:val="0"/>
          <w:marTop w:val="0"/>
          <w:marBottom w:val="0"/>
          <w:divBdr>
            <w:top w:val="none" w:sz="0" w:space="0" w:color="auto"/>
            <w:left w:val="none" w:sz="0" w:space="0" w:color="auto"/>
            <w:bottom w:val="none" w:sz="0" w:space="0" w:color="auto"/>
            <w:right w:val="none" w:sz="0" w:space="0" w:color="auto"/>
          </w:divBdr>
        </w:div>
        <w:div w:id="2119830691">
          <w:marLeft w:val="0"/>
          <w:marRight w:val="0"/>
          <w:marTop w:val="0"/>
          <w:marBottom w:val="0"/>
          <w:divBdr>
            <w:top w:val="none" w:sz="0" w:space="0" w:color="auto"/>
            <w:left w:val="none" w:sz="0" w:space="0" w:color="auto"/>
            <w:bottom w:val="none" w:sz="0" w:space="0" w:color="auto"/>
            <w:right w:val="none" w:sz="0" w:space="0" w:color="auto"/>
          </w:divBdr>
        </w:div>
      </w:divsChild>
    </w:div>
    <w:div w:id="1702240351">
      <w:bodyDiv w:val="1"/>
      <w:marLeft w:val="0"/>
      <w:marRight w:val="0"/>
      <w:marTop w:val="0"/>
      <w:marBottom w:val="0"/>
      <w:divBdr>
        <w:top w:val="none" w:sz="0" w:space="0" w:color="auto"/>
        <w:left w:val="none" w:sz="0" w:space="0" w:color="auto"/>
        <w:bottom w:val="none" w:sz="0" w:space="0" w:color="auto"/>
        <w:right w:val="none" w:sz="0" w:space="0" w:color="auto"/>
      </w:divBdr>
      <w:divsChild>
        <w:div w:id="670959516">
          <w:marLeft w:val="0"/>
          <w:marRight w:val="0"/>
          <w:marTop w:val="0"/>
          <w:marBottom w:val="0"/>
          <w:divBdr>
            <w:top w:val="none" w:sz="0" w:space="0" w:color="auto"/>
            <w:left w:val="none" w:sz="0" w:space="0" w:color="auto"/>
            <w:bottom w:val="none" w:sz="0" w:space="0" w:color="auto"/>
            <w:right w:val="none" w:sz="0" w:space="0" w:color="auto"/>
          </w:divBdr>
          <w:divsChild>
            <w:div w:id="1979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2654">
      <w:bodyDiv w:val="1"/>
      <w:marLeft w:val="0"/>
      <w:marRight w:val="0"/>
      <w:marTop w:val="0"/>
      <w:marBottom w:val="0"/>
      <w:divBdr>
        <w:top w:val="none" w:sz="0" w:space="0" w:color="auto"/>
        <w:left w:val="none" w:sz="0" w:space="0" w:color="auto"/>
        <w:bottom w:val="none" w:sz="0" w:space="0" w:color="auto"/>
        <w:right w:val="none" w:sz="0" w:space="0" w:color="auto"/>
      </w:divBdr>
      <w:divsChild>
        <w:div w:id="1123814480">
          <w:marLeft w:val="0"/>
          <w:marRight w:val="0"/>
          <w:marTop w:val="0"/>
          <w:marBottom w:val="0"/>
          <w:divBdr>
            <w:top w:val="none" w:sz="0" w:space="0" w:color="auto"/>
            <w:left w:val="none" w:sz="0" w:space="0" w:color="auto"/>
            <w:bottom w:val="none" w:sz="0" w:space="0" w:color="auto"/>
            <w:right w:val="none" w:sz="0" w:space="0" w:color="auto"/>
          </w:divBdr>
          <w:divsChild>
            <w:div w:id="1198853376">
              <w:marLeft w:val="0"/>
              <w:marRight w:val="0"/>
              <w:marTop w:val="0"/>
              <w:marBottom w:val="0"/>
              <w:divBdr>
                <w:top w:val="none" w:sz="0" w:space="0" w:color="auto"/>
                <w:left w:val="none" w:sz="0" w:space="0" w:color="auto"/>
                <w:bottom w:val="none" w:sz="0" w:space="0" w:color="auto"/>
                <w:right w:val="none" w:sz="0" w:space="0" w:color="auto"/>
              </w:divBdr>
              <w:divsChild>
                <w:div w:id="845285288">
                  <w:marLeft w:val="0"/>
                  <w:marRight w:val="0"/>
                  <w:marTop w:val="0"/>
                  <w:marBottom w:val="0"/>
                  <w:divBdr>
                    <w:top w:val="none" w:sz="0" w:space="0" w:color="auto"/>
                    <w:left w:val="none" w:sz="0" w:space="0" w:color="auto"/>
                    <w:bottom w:val="none" w:sz="0" w:space="0" w:color="auto"/>
                    <w:right w:val="none" w:sz="0" w:space="0" w:color="auto"/>
                  </w:divBdr>
                  <w:divsChild>
                    <w:div w:id="1195850120">
                      <w:marLeft w:val="0"/>
                      <w:marRight w:val="0"/>
                      <w:marTop w:val="0"/>
                      <w:marBottom w:val="0"/>
                      <w:divBdr>
                        <w:top w:val="none" w:sz="0" w:space="0" w:color="auto"/>
                        <w:left w:val="none" w:sz="0" w:space="0" w:color="auto"/>
                        <w:bottom w:val="none" w:sz="0" w:space="0" w:color="auto"/>
                        <w:right w:val="none" w:sz="0" w:space="0" w:color="auto"/>
                      </w:divBdr>
                      <w:divsChild>
                        <w:div w:id="1694188274">
                          <w:marLeft w:val="0"/>
                          <w:marRight w:val="0"/>
                          <w:marTop w:val="0"/>
                          <w:marBottom w:val="0"/>
                          <w:divBdr>
                            <w:top w:val="none" w:sz="0" w:space="0" w:color="auto"/>
                            <w:left w:val="none" w:sz="0" w:space="0" w:color="auto"/>
                            <w:bottom w:val="none" w:sz="0" w:space="0" w:color="auto"/>
                            <w:right w:val="none" w:sz="0" w:space="0" w:color="auto"/>
                          </w:divBdr>
                          <w:divsChild>
                            <w:div w:id="2144276000">
                              <w:marLeft w:val="0"/>
                              <w:marRight w:val="0"/>
                              <w:marTop w:val="0"/>
                              <w:marBottom w:val="0"/>
                              <w:divBdr>
                                <w:top w:val="none" w:sz="0" w:space="0" w:color="auto"/>
                                <w:left w:val="none" w:sz="0" w:space="0" w:color="auto"/>
                                <w:bottom w:val="none" w:sz="0" w:space="0" w:color="auto"/>
                                <w:right w:val="none" w:sz="0" w:space="0" w:color="auto"/>
                              </w:divBdr>
                              <w:divsChild>
                                <w:div w:id="856693658">
                                  <w:marLeft w:val="0"/>
                                  <w:marRight w:val="0"/>
                                  <w:marTop w:val="0"/>
                                  <w:marBottom w:val="0"/>
                                  <w:divBdr>
                                    <w:top w:val="none" w:sz="0" w:space="0" w:color="auto"/>
                                    <w:left w:val="none" w:sz="0" w:space="0" w:color="auto"/>
                                    <w:bottom w:val="none" w:sz="0" w:space="0" w:color="auto"/>
                                    <w:right w:val="none" w:sz="0" w:space="0" w:color="auto"/>
                                  </w:divBdr>
                                  <w:divsChild>
                                    <w:div w:id="1527670088">
                                      <w:marLeft w:val="0"/>
                                      <w:marRight w:val="0"/>
                                      <w:marTop w:val="0"/>
                                      <w:marBottom w:val="0"/>
                                      <w:divBdr>
                                        <w:top w:val="none" w:sz="0" w:space="0" w:color="auto"/>
                                        <w:left w:val="none" w:sz="0" w:space="0" w:color="auto"/>
                                        <w:bottom w:val="none" w:sz="0" w:space="0" w:color="auto"/>
                                        <w:right w:val="none" w:sz="0" w:space="0" w:color="auto"/>
                                      </w:divBdr>
                                      <w:divsChild>
                                        <w:div w:id="1900482003">
                                          <w:marLeft w:val="0"/>
                                          <w:marRight w:val="0"/>
                                          <w:marTop w:val="0"/>
                                          <w:marBottom w:val="0"/>
                                          <w:divBdr>
                                            <w:top w:val="none" w:sz="0" w:space="0" w:color="auto"/>
                                            <w:left w:val="none" w:sz="0" w:space="0" w:color="auto"/>
                                            <w:bottom w:val="none" w:sz="0" w:space="0" w:color="auto"/>
                                            <w:right w:val="none" w:sz="0" w:space="0" w:color="auto"/>
                                          </w:divBdr>
                                          <w:divsChild>
                                            <w:div w:id="1358697253">
                                              <w:marLeft w:val="0"/>
                                              <w:marRight w:val="0"/>
                                              <w:marTop w:val="0"/>
                                              <w:marBottom w:val="0"/>
                                              <w:divBdr>
                                                <w:top w:val="none" w:sz="0" w:space="0" w:color="auto"/>
                                                <w:left w:val="none" w:sz="0" w:space="0" w:color="auto"/>
                                                <w:bottom w:val="none" w:sz="0" w:space="0" w:color="auto"/>
                                                <w:right w:val="none" w:sz="0" w:space="0" w:color="auto"/>
                                              </w:divBdr>
                                              <w:divsChild>
                                                <w:div w:id="11092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864779">
      <w:bodyDiv w:val="1"/>
      <w:marLeft w:val="0"/>
      <w:marRight w:val="0"/>
      <w:marTop w:val="0"/>
      <w:marBottom w:val="0"/>
      <w:divBdr>
        <w:top w:val="none" w:sz="0" w:space="0" w:color="auto"/>
        <w:left w:val="none" w:sz="0" w:space="0" w:color="auto"/>
        <w:bottom w:val="none" w:sz="0" w:space="0" w:color="auto"/>
        <w:right w:val="none" w:sz="0" w:space="0" w:color="auto"/>
      </w:divBdr>
    </w:div>
    <w:div w:id="2020620983">
      <w:bodyDiv w:val="1"/>
      <w:marLeft w:val="0"/>
      <w:marRight w:val="0"/>
      <w:marTop w:val="0"/>
      <w:marBottom w:val="0"/>
      <w:divBdr>
        <w:top w:val="none" w:sz="0" w:space="0" w:color="auto"/>
        <w:left w:val="none" w:sz="0" w:space="0" w:color="auto"/>
        <w:bottom w:val="none" w:sz="0" w:space="0" w:color="auto"/>
        <w:right w:val="none" w:sz="0" w:space="0" w:color="auto"/>
      </w:divBdr>
    </w:div>
    <w:div w:id="2065132365">
      <w:bodyDiv w:val="1"/>
      <w:marLeft w:val="0"/>
      <w:marRight w:val="0"/>
      <w:marTop w:val="0"/>
      <w:marBottom w:val="0"/>
      <w:divBdr>
        <w:top w:val="none" w:sz="0" w:space="0" w:color="auto"/>
        <w:left w:val="none" w:sz="0" w:space="0" w:color="auto"/>
        <w:bottom w:val="none" w:sz="0" w:space="0" w:color="auto"/>
        <w:right w:val="none" w:sz="0" w:space="0" w:color="auto"/>
      </w:divBdr>
    </w:div>
    <w:div w:id="20894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ches-publics.gouv.fr/?page=entreprise.EntrepriseGuide" TargetMode="External"/><Relationship Id="rId18" Type="http://schemas.openxmlformats.org/officeDocument/2006/relationships/hyperlink" Target="https://www.marches-publics.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rches-publics.gouv.fr/" TargetMode="External"/><Relationship Id="rId17"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https://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FE54307005D4393A4569DED1DCC9F" ma:contentTypeVersion="6" ma:contentTypeDescription="Crée un document." ma:contentTypeScope="" ma:versionID="2d9a35767e3030c23cc7eced730ba4c4">
  <xsd:schema xmlns:xsd="http://www.w3.org/2001/XMLSchema" xmlns:xs="http://www.w3.org/2001/XMLSchema" xmlns:p="http://schemas.microsoft.com/office/2006/metadata/properties" xmlns:ns2="c2a251c4-a0b4-44c2-b4cc-960d68bd45bb" targetNamespace="http://schemas.microsoft.com/office/2006/metadata/properties" ma:root="true" ma:fieldsID="093d3941d3287fb97b3107b3a38c7e70" ns2:_="">
    <xsd:import namespace="c2a251c4-a0b4-44c2-b4cc-960d68bd45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251c4-a0b4-44c2-b4cc-960d68bd4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0785-F091-4758-8235-0FDDD60042DB}">
  <ds:schemaRefs>
    <ds:schemaRef ds:uri="http://schemas.microsoft.com/office/2006/documentManagement/types"/>
    <ds:schemaRef ds:uri="http://schemas.openxmlformats.org/package/2006/metadata/core-properties"/>
    <ds:schemaRef ds:uri="http://purl.org/dc/elements/1.1/"/>
    <ds:schemaRef ds:uri="c2a251c4-a0b4-44c2-b4cc-960d68bd45bb"/>
    <ds:schemaRef ds:uri="http://www.w3.org/XML/1998/namespace"/>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FF6FB67-6D23-428C-8575-2069B3B5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251c4-a0b4-44c2-b4cc-960d68bd4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ACDFA-A194-471C-98BB-59C941DB8519}">
  <ds:schemaRefs>
    <ds:schemaRef ds:uri="http://schemas.microsoft.com/sharepoint/v3/contenttype/forms"/>
  </ds:schemaRefs>
</ds:datastoreItem>
</file>

<file path=customXml/itemProps4.xml><?xml version="1.0" encoding="utf-8"?>
<ds:datastoreItem xmlns:ds="http://schemas.openxmlformats.org/officeDocument/2006/customXml" ds:itemID="{E57490FA-8B16-46C5-9930-319A95AE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19</Pages>
  <Words>5891</Words>
  <Characters>33128</Characters>
  <Application>Microsoft Office Word</Application>
  <DocSecurity>0</DocSecurity>
  <Lines>276</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38942</CharactersWithSpaces>
  <SharedDoc>false</SharedDoc>
  <HLinks>
    <vt:vector size="96" baseType="variant">
      <vt:variant>
        <vt:i4>3145851</vt:i4>
      </vt:variant>
      <vt:variant>
        <vt:i4>48</vt:i4>
      </vt:variant>
      <vt:variant>
        <vt:i4>0</vt:i4>
      </vt:variant>
      <vt:variant>
        <vt:i4>5</vt:i4>
      </vt:variant>
      <vt:variant>
        <vt:lpwstr>http://www.minefi.gouv.fr/</vt:lpwstr>
      </vt:variant>
      <vt:variant>
        <vt:lpwstr/>
      </vt:variant>
      <vt:variant>
        <vt:i4>393218</vt:i4>
      </vt:variant>
      <vt:variant>
        <vt:i4>45</vt:i4>
      </vt:variant>
      <vt:variant>
        <vt:i4>0</vt:i4>
      </vt:variant>
      <vt:variant>
        <vt:i4>5</vt:i4>
      </vt:variant>
      <vt:variant>
        <vt:lpwstr>https://www.marches-publics.gouv.fr/</vt:lpwstr>
      </vt:variant>
      <vt:variant>
        <vt:lpwstr/>
      </vt:variant>
      <vt:variant>
        <vt:i4>5177450</vt:i4>
      </vt:variant>
      <vt:variant>
        <vt:i4>42</vt:i4>
      </vt:variant>
      <vt:variant>
        <vt:i4>0</vt:i4>
      </vt:variant>
      <vt:variant>
        <vt:i4>5</vt:i4>
      </vt:variant>
      <vt:variant>
        <vt:lpwstr>mailto:sylvain.godebout@monuments-nationaux.fr</vt:lpwstr>
      </vt:variant>
      <vt:variant>
        <vt:lpwstr/>
      </vt:variant>
      <vt:variant>
        <vt:i4>5308432</vt:i4>
      </vt:variant>
      <vt:variant>
        <vt:i4>39</vt:i4>
      </vt:variant>
      <vt:variant>
        <vt:i4>0</vt:i4>
      </vt:variant>
      <vt:variant>
        <vt:i4>5</vt:i4>
      </vt:variant>
      <vt:variant>
        <vt:lpwstr>http://www.economie.gouv.fr/daj/formulaires-notification</vt:lpwstr>
      </vt:variant>
      <vt:variant>
        <vt:lpwstr/>
      </vt:variant>
      <vt:variant>
        <vt:i4>1572878</vt:i4>
      </vt:variant>
      <vt:variant>
        <vt:i4>36</vt:i4>
      </vt:variant>
      <vt:variant>
        <vt:i4>0</vt:i4>
      </vt:variant>
      <vt:variant>
        <vt:i4>5</vt:i4>
      </vt:variant>
      <vt:variant>
        <vt:lpwstr>http://www.industrie.gouv.fr/tic/certificats</vt:lpwstr>
      </vt:variant>
      <vt:variant>
        <vt:lpwstr/>
      </vt:variant>
      <vt:variant>
        <vt:i4>4980801</vt:i4>
      </vt:variant>
      <vt:variant>
        <vt:i4>33</vt:i4>
      </vt:variant>
      <vt:variant>
        <vt:i4>0</vt:i4>
      </vt:variant>
      <vt:variant>
        <vt:i4>5</vt:i4>
      </vt:variant>
      <vt:variant>
        <vt:lpwstr>http://ec.europa.eu/information_society/policy/esignature/eu_legislation/trusted_lists/index_en.htm</vt:lpwstr>
      </vt:variant>
      <vt:variant>
        <vt:lpwstr/>
      </vt:variant>
      <vt:variant>
        <vt:i4>1703967</vt:i4>
      </vt:variant>
      <vt:variant>
        <vt:i4>30</vt:i4>
      </vt:variant>
      <vt:variant>
        <vt:i4>0</vt:i4>
      </vt:variant>
      <vt:variant>
        <vt:i4>5</vt:i4>
      </vt:variant>
      <vt:variant>
        <vt:lpwstr>http://www.references.modernisation.gouv.fr/</vt:lpwstr>
      </vt:variant>
      <vt:variant>
        <vt:lpwstr/>
      </vt:variant>
      <vt:variant>
        <vt:i4>3276844</vt:i4>
      </vt:variant>
      <vt:variant>
        <vt:i4>27</vt:i4>
      </vt:variant>
      <vt:variant>
        <vt:i4>0</vt:i4>
      </vt:variant>
      <vt:variant>
        <vt:i4>5</vt:i4>
      </vt:variant>
      <vt:variant>
        <vt:lpwstr>http://www.legifrance.gouv.fr/affichTexte.do?cidTexte=JORFTEXT000026106275&amp;dateTexte=&amp;categorieLien=id</vt:lpwstr>
      </vt:variant>
      <vt:variant>
        <vt:lpwstr/>
      </vt:variant>
      <vt:variant>
        <vt:i4>393218</vt:i4>
      </vt:variant>
      <vt:variant>
        <vt:i4>24</vt:i4>
      </vt:variant>
      <vt:variant>
        <vt:i4>0</vt:i4>
      </vt:variant>
      <vt:variant>
        <vt:i4>5</vt:i4>
      </vt:variant>
      <vt:variant>
        <vt:lpwstr>https://www.marches-publics.gouv.fr/</vt:lpwstr>
      </vt:variant>
      <vt:variant>
        <vt:lpwstr/>
      </vt:variant>
      <vt:variant>
        <vt:i4>393218</vt:i4>
      </vt:variant>
      <vt:variant>
        <vt:i4>21</vt:i4>
      </vt:variant>
      <vt:variant>
        <vt:i4>0</vt:i4>
      </vt:variant>
      <vt:variant>
        <vt:i4>5</vt:i4>
      </vt:variant>
      <vt:variant>
        <vt:lpwstr>https://www.marches-publics.gouv.fr/</vt:lpwstr>
      </vt:variant>
      <vt:variant>
        <vt:lpwstr/>
      </vt:variant>
      <vt:variant>
        <vt:i4>17</vt:i4>
      </vt:variant>
      <vt:variant>
        <vt:i4>15</vt:i4>
      </vt:variant>
      <vt:variant>
        <vt:i4>0</vt:i4>
      </vt:variant>
      <vt:variant>
        <vt:i4>5</vt:i4>
      </vt:variant>
      <vt:variant>
        <vt:lpwstr>http://www.economie.gouv.fr/daj/formulaires-declaration-candidat</vt:lpwstr>
      </vt:variant>
      <vt:variant>
        <vt:lpwstr/>
      </vt:variant>
      <vt:variant>
        <vt:i4>17</vt:i4>
      </vt:variant>
      <vt:variant>
        <vt:i4>12</vt:i4>
      </vt:variant>
      <vt:variant>
        <vt:i4>0</vt:i4>
      </vt:variant>
      <vt:variant>
        <vt:i4>5</vt:i4>
      </vt:variant>
      <vt:variant>
        <vt:lpwstr>http://www.economie.gouv.fr/daj/formulaires-declaration-candidat</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6881318</vt:i4>
      </vt:variant>
      <vt:variant>
        <vt:i4>6</vt:i4>
      </vt:variant>
      <vt:variant>
        <vt:i4>0</vt:i4>
      </vt:variant>
      <vt:variant>
        <vt:i4>5</vt:i4>
      </vt:variant>
      <vt:variant>
        <vt:lpwstr>https://www.marches-publics.gouv.fr/?page=entreprise.EntrepriseAdvancedSearch&amp;AllCons&amp;refConsultation=2542&amp;orgAcronyme=f5j</vt:lpwstr>
      </vt:variant>
      <vt:variant>
        <vt:lpwstr/>
      </vt:variant>
      <vt:variant>
        <vt:i4>393218</vt:i4>
      </vt:variant>
      <vt:variant>
        <vt:i4>3</vt:i4>
      </vt:variant>
      <vt:variant>
        <vt:i4>0</vt:i4>
      </vt:variant>
      <vt:variant>
        <vt:i4>5</vt:i4>
      </vt:variant>
      <vt:variant>
        <vt:lpwstr>https://www.marches-publics.gouv.fr/</vt:lpwstr>
      </vt:variant>
      <vt:variant>
        <vt:lpwstr/>
      </vt:variant>
      <vt:variant>
        <vt:i4>2162753</vt:i4>
      </vt:variant>
      <vt:variant>
        <vt:i4>-1</vt:i4>
      </vt:variant>
      <vt:variant>
        <vt:i4>1027</vt:i4>
      </vt:variant>
      <vt:variant>
        <vt:i4>1</vt:i4>
      </vt:variant>
      <vt:variant>
        <vt:lpwstr>cid:image001.jpg@01C92E17.C8FD9FC0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BURGAUD Philippine</cp:lastModifiedBy>
  <cp:revision>8</cp:revision>
  <cp:lastPrinted>2024-07-08T08:41:00Z</cp:lastPrinted>
  <dcterms:created xsi:type="dcterms:W3CDTF">2024-06-13T14:15:00Z</dcterms:created>
  <dcterms:modified xsi:type="dcterms:W3CDTF">2024-07-08T08:41:00Z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0x010100041FE54307005D4393A4569DED1DCC9F</vt:lpwstr>
  </property>
  <property fmtid="{D5CDD505-2E9C-101B-9397-08002B2CF9AE}" pid="3" name="MSIP_Label_37f782e2-1048-4ae6-8561-ea50d7047004_Enabled">
    <vt:lpwstr>true</vt:lpwstr>
  </property>
  <property fmtid="{D5CDD505-2E9C-101B-9397-08002B2CF9AE}" pid="4" name="MSIP_Label_37f782e2-1048-4ae6-8561-ea50d7047004_SetDate">
    <vt:lpwstr>2024-06-13T15:59:55Z</vt:lpwstr>
  </property>
  <property fmtid="{D5CDD505-2E9C-101B-9397-08002B2CF9AE}" pid="5" name="MSIP_Label_37f782e2-1048-4ae6-8561-ea50d7047004_Method">
    <vt:lpwstr>Standard</vt:lpwstr>
  </property>
  <property fmtid="{D5CDD505-2E9C-101B-9397-08002B2CF9AE}" pid="6" name="MSIP_Label_37f782e2-1048-4ae6-8561-ea50d7047004_Name">
    <vt:lpwstr>Donnée Interne</vt:lpwstr>
  </property>
  <property fmtid="{D5CDD505-2E9C-101B-9397-08002B2CF9AE}" pid="7" name="MSIP_Label_37f782e2-1048-4ae6-8561-ea50d7047004_SiteId">
    <vt:lpwstr>5d0b42b2-7ba0-42b9-bd88-2dd1558bd190</vt:lpwstr>
  </property>
  <property fmtid="{D5CDD505-2E9C-101B-9397-08002B2CF9AE}" pid="8" name="MSIP_Label_37f782e2-1048-4ae6-8561-ea50d7047004_ActionId">
    <vt:lpwstr>9a4a00c8-5006-445b-ae0e-e9dcc0faaeb2</vt:lpwstr>
  </property>
  <property fmtid="{D5CDD505-2E9C-101B-9397-08002B2CF9AE}" pid="9" name="MSIP_Label_37f782e2-1048-4ae6-8561-ea50d7047004_ContentBits">
    <vt:lpwstr>2</vt:lpwstr>
  </property>
</Properties>
</file>